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EF3C1" w14:textId="6A9D0FC1" w:rsidR="00424DA5" w:rsidRPr="008D054A" w:rsidRDefault="005D7CEE" w:rsidP="00424DA5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36"/>
          <w:szCs w:val="36"/>
          <w:u w:val="single"/>
        </w:rPr>
      </w:pPr>
      <w:r w:rsidRPr="005D7CEE">
        <w:rPr>
          <w:rFonts w:cs="Arial"/>
          <w:b/>
          <w:bCs/>
          <w:color w:val="000000"/>
          <w:sz w:val="36"/>
          <w:szCs w:val="36"/>
          <w:u w:val="single"/>
        </w:rPr>
        <w:t>SOLICITAÇÃO DE ENVIO DE PROPOSTA-SEP</w:t>
      </w:r>
    </w:p>
    <w:p w14:paraId="70092990" w14:textId="1C7FF11C" w:rsidR="00424DA5" w:rsidRPr="005F23E3" w:rsidRDefault="00424DA5" w:rsidP="00226ED8">
      <w:pPr>
        <w:autoSpaceDE w:val="0"/>
        <w:autoSpaceDN w:val="0"/>
        <w:adjustRightInd w:val="0"/>
        <w:spacing w:before="240" w:after="240"/>
        <w:rPr>
          <w:rFonts w:cs="Arial"/>
          <w:color w:val="000000"/>
        </w:rPr>
      </w:pPr>
      <w:r>
        <w:rPr>
          <w:rFonts w:cs="Arial"/>
          <w:b/>
          <w:bCs/>
          <w:color w:val="000000"/>
          <w:u w:val="single"/>
        </w:rPr>
        <w:t>INFORMAÇÕES GERAIS</w:t>
      </w:r>
      <w:r>
        <w:rPr>
          <w:rFonts w:cs="Arial"/>
          <w:b/>
          <w:bCs/>
          <w:color w:val="000000"/>
        </w:rPr>
        <w:t>:</w:t>
      </w:r>
    </w:p>
    <w:p w14:paraId="63FB33E8" w14:textId="4C15FC7D" w:rsidR="005103C5" w:rsidRDefault="00424DA5" w:rsidP="005103C5">
      <w:pPr>
        <w:autoSpaceDE w:val="0"/>
        <w:autoSpaceDN w:val="0"/>
        <w:adjustRightInd w:val="0"/>
        <w:spacing w:before="240" w:after="240"/>
        <w:rPr>
          <w:rFonts w:cs="Arial"/>
          <w:color w:val="000000"/>
        </w:rPr>
      </w:pPr>
      <w:r w:rsidRPr="005F23E3">
        <w:rPr>
          <w:rFonts w:cs="Arial"/>
          <w:b/>
          <w:bCs/>
          <w:color w:val="000000"/>
        </w:rPr>
        <w:t xml:space="preserve">OBJETO: </w:t>
      </w:r>
      <w:r w:rsidR="005103C5" w:rsidRPr="000E7A22">
        <w:rPr>
          <w:rFonts w:cs="Arial"/>
          <w:color w:val="000000"/>
        </w:rPr>
        <w:t xml:space="preserve">Fornecimento de Unidade Estacionária de Produção </w:t>
      </w:r>
      <w:r w:rsidR="005103C5">
        <w:rPr>
          <w:rFonts w:cs="Arial"/>
          <w:color w:val="000000"/>
        </w:rPr>
        <w:t>(</w:t>
      </w:r>
      <w:r w:rsidR="005103C5" w:rsidRPr="000E7A22">
        <w:rPr>
          <w:rFonts w:cs="Arial"/>
          <w:color w:val="000000"/>
        </w:rPr>
        <w:t>UEP</w:t>
      </w:r>
      <w:r w:rsidR="005103C5">
        <w:rPr>
          <w:rFonts w:cs="Arial"/>
          <w:color w:val="000000"/>
        </w:rPr>
        <w:t>)</w:t>
      </w:r>
      <w:r w:rsidR="005103C5" w:rsidRPr="000E7A22">
        <w:rPr>
          <w:rFonts w:cs="Arial"/>
          <w:color w:val="000000"/>
        </w:rPr>
        <w:t xml:space="preserve"> do tipo </w:t>
      </w:r>
      <w:r w:rsidR="005103C5" w:rsidRPr="00AD10A8">
        <w:rPr>
          <w:rFonts w:cs="Arial"/>
          <w:color w:val="000000"/>
        </w:rPr>
        <w:t>"</w:t>
      </w:r>
      <w:r w:rsidR="005103C5" w:rsidRPr="00746E1A">
        <w:rPr>
          <w:rFonts w:cs="Arial"/>
          <w:i/>
          <w:iCs/>
          <w:color w:val="000000"/>
        </w:rPr>
        <w:t xml:space="preserve">Floating </w:t>
      </w:r>
      <w:proofErr w:type="spellStart"/>
      <w:r w:rsidR="005103C5" w:rsidRPr="00746E1A">
        <w:rPr>
          <w:rFonts w:cs="Arial"/>
          <w:i/>
          <w:iCs/>
          <w:color w:val="000000"/>
        </w:rPr>
        <w:t>Production</w:t>
      </w:r>
      <w:proofErr w:type="spellEnd"/>
      <w:r w:rsidR="005103C5" w:rsidRPr="00746E1A">
        <w:rPr>
          <w:rFonts w:cs="Arial"/>
          <w:i/>
          <w:iCs/>
          <w:color w:val="000000"/>
        </w:rPr>
        <w:t xml:space="preserve"> </w:t>
      </w:r>
      <w:proofErr w:type="spellStart"/>
      <w:r w:rsidR="005103C5" w:rsidRPr="00746E1A">
        <w:rPr>
          <w:rFonts w:cs="Arial"/>
          <w:i/>
          <w:iCs/>
          <w:color w:val="000000"/>
        </w:rPr>
        <w:t>Storage</w:t>
      </w:r>
      <w:proofErr w:type="spellEnd"/>
      <w:r w:rsidR="005103C5" w:rsidRPr="00746E1A">
        <w:rPr>
          <w:rFonts w:cs="Arial"/>
          <w:i/>
          <w:iCs/>
          <w:color w:val="000000"/>
        </w:rPr>
        <w:t xml:space="preserve"> </w:t>
      </w:r>
      <w:proofErr w:type="spellStart"/>
      <w:r w:rsidR="005103C5" w:rsidRPr="00746E1A">
        <w:rPr>
          <w:rFonts w:cs="Arial"/>
          <w:i/>
          <w:iCs/>
          <w:color w:val="000000"/>
        </w:rPr>
        <w:t>and</w:t>
      </w:r>
      <w:proofErr w:type="spellEnd"/>
      <w:r w:rsidR="005103C5" w:rsidRPr="00746E1A">
        <w:rPr>
          <w:rFonts w:cs="Arial"/>
          <w:i/>
          <w:iCs/>
          <w:color w:val="000000"/>
        </w:rPr>
        <w:t xml:space="preserve"> </w:t>
      </w:r>
      <w:proofErr w:type="spellStart"/>
      <w:r w:rsidR="005103C5" w:rsidRPr="00746E1A">
        <w:rPr>
          <w:rFonts w:cs="Arial"/>
          <w:i/>
          <w:iCs/>
          <w:color w:val="000000"/>
        </w:rPr>
        <w:t>Offloading</w:t>
      </w:r>
      <w:proofErr w:type="spellEnd"/>
      <w:r w:rsidR="005103C5" w:rsidRPr="00AD10A8">
        <w:rPr>
          <w:rFonts w:cs="Arial"/>
          <w:color w:val="000000"/>
        </w:rPr>
        <w:t>"</w:t>
      </w:r>
      <w:r w:rsidR="005103C5">
        <w:rPr>
          <w:rFonts w:cs="Arial"/>
          <w:color w:val="000000"/>
        </w:rPr>
        <w:t xml:space="preserve"> (</w:t>
      </w:r>
      <w:r w:rsidR="005103C5" w:rsidRPr="000E7A22">
        <w:rPr>
          <w:rFonts w:cs="Arial"/>
          <w:color w:val="000000"/>
        </w:rPr>
        <w:t>FPSO</w:t>
      </w:r>
      <w:r w:rsidR="005103C5">
        <w:rPr>
          <w:rFonts w:cs="Arial"/>
          <w:color w:val="000000"/>
        </w:rPr>
        <w:t>)</w:t>
      </w:r>
      <w:r w:rsidR="005103C5" w:rsidRPr="000E7A22">
        <w:rPr>
          <w:rFonts w:cs="Arial"/>
          <w:color w:val="000000"/>
        </w:rPr>
        <w:t xml:space="preserve"> e Prestação de Serviços de Pré-operação, Operação e Manutenção, na modalidade BOT, para</w:t>
      </w:r>
      <w:r w:rsidR="00601168">
        <w:rPr>
          <w:rFonts w:cs="Arial"/>
          <w:color w:val="000000"/>
        </w:rPr>
        <w:t xml:space="preserve"> atendimento ao </w:t>
      </w:r>
      <w:r w:rsidR="00833D45">
        <w:rPr>
          <w:rFonts w:cs="Arial"/>
          <w:color w:val="000000"/>
        </w:rPr>
        <w:t>P</w:t>
      </w:r>
      <w:r w:rsidR="00601168">
        <w:rPr>
          <w:rFonts w:cs="Arial"/>
          <w:color w:val="000000"/>
        </w:rPr>
        <w:t>rojeto de</w:t>
      </w:r>
      <w:r w:rsidR="001A4DD2">
        <w:rPr>
          <w:rFonts w:cs="Arial"/>
          <w:color w:val="000000"/>
        </w:rPr>
        <w:t xml:space="preserve"> </w:t>
      </w:r>
      <w:r w:rsidR="00216696" w:rsidRPr="00216696">
        <w:rPr>
          <w:rFonts w:cs="Arial"/>
          <w:color w:val="000000"/>
        </w:rPr>
        <w:t>Búzios 12</w:t>
      </w:r>
      <w:r w:rsidR="001A4DD2">
        <w:rPr>
          <w:rFonts w:cs="Arial"/>
          <w:color w:val="000000"/>
        </w:rPr>
        <w:t xml:space="preserve">, </w:t>
      </w:r>
      <w:r w:rsidR="00601168">
        <w:rPr>
          <w:rFonts w:cs="Arial"/>
          <w:color w:val="000000"/>
        </w:rPr>
        <w:t>conforme as especificações dest</w:t>
      </w:r>
      <w:del w:id="0" w:author="Giovanna Antoniazzi Moura" w:date="2025-05-02T07:50:00Z" w16du:dateUtc="2025-05-02T10:50:00Z">
        <w:r w:rsidR="00601168" w:rsidDel="006F0927">
          <w:rPr>
            <w:rFonts w:cs="Arial"/>
            <w:color w:val="000000"/>
          </w:rPr>
          <w:delText>e</w:delText>
        </w:r>
      </w:del>
      <w:ins w:id="1" w:author="Giovanna Antoniazzi Moura" w:date="2025-05-02T07:50:00Z" w16du:dateUtc="2025-05-02T10:50:00Z">
        <w:r w:rsidR="006F0927">
          <w:rPr>
            <w:rFonts w:cs="Arial"/>
            <w:color w:val="000000"/>
          </w:rPr>
          <w:t>a Solicitação de Envio de Propostas</w:t>
        </w:r>
      </w:ins>
      <w:del w:id="2" w:author="Giovanna Antoniazzi Moura" w:date="2025-05-02T07:50:00Z" w16du:dateUtc="2025-05-02T10:50:00Z">
        <w:r w:rsidR="00601168" w:rsidDel="006F0927">
          <w:rPr>
            <w:rFonts w:cs="Arial"/>
            <w:color w:val="000000"/>
          </w:rPr>
          <w:delText xml:space="preserve"> </w:delText>
        </w:r>
        <w:r w:rsidR="006E18C4" w:rsidDel="006F0927">
          <w:rPr>
            <w:rFonts w:cs="Arial"/>
            <w:color w:val="000000"/>
          </w:rPr>
          <w:delText>Edital</w:delText>
        </w:r>
      </w:del>
      <w:ins w:id="3" w:author="Giovanna Antoniazzi Moura" w:date="2025-05-02T07:50:00Z" w16du:dateUtc="2025-05-02T10:50:00Z">
        <w:r w:rsidR="006F0927">
          <w:rPr>
            <w:rFonts w:cs="Arial"/>
            <w:color w:val="000000"/>
          </w:rPr>
          <w:t xml:space="preserve"> - SEP</w:t>
        </w:r>
      </w:ins>
      <w:r w:rsidR="00601168">
        <w:rPr>
          <w:rFonts w:cs="Arial"/>
          <w:color w:val="000000"/>
        </w:rPr>
        <w:t xml:space="preserve"> e seus Adendos.</w:t>
      </w:r>
    </w:p>
    <w:p w14:paraId="05D63039" w14:textId="77777777" w:rsidR="00116F8C" w:rsidRDefault="00116F8C" w:rsidP="00116F8C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C944D4">
        <w:rPr>
          <w:rFonts w:cs="Arial"/>
          <w:b/>
          <w:color w:val="000000"/>
        </w:rPr>
        <w:t>ATENÇÃO:</w:t>
      </w:r>
      <w:r w:rsidRPr="00C944D4">
        <w:rPr>
          <w:rFonts w:cs="Arial"/>
          <w:color w:val="000000"/>
        </w:rPr>
        <w:t xml:space="preserve"> </w:t>
      </w:r>
    </w:p>
    <w:p w14:paraId="0D148820" w14:textId="0A19169F" w:rsidR="00116F8C" w:rsidRPr="000E7A22" w:rsidRDefault="00116F8C" w:rsidP="000E7A22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bookmarkStart w:id="4" w:name="_Hlk53479385"/>
      <w:r w:rsidRPr="000E7A22">
        <w:rPr>
          <w:rFonts w:cs="Arial"/>
          <w:color w:val="000000"/>
        </w:rPr>
        <w:t xml:space="preserve">A presente </w:t>
      </w:r>
      <w:r w:rsidR="009B11FA">
        <w:rPr>
          <w:rFonts w:cs="Arial"/>
          <w:color w:val="000000"/>
        </w:rPr>
        <w:t>contratação</w:t>
      </w:r>
      <w:r w:rsidR="009B11FA" w:rsidRPr="000E7A22">
        <w:rPr>
          <w:rFonts w:cs="Arial"/>
          <w:color w:val="000000"/>
        </w:rPr>
        <w:t xml:space="preserve"> </w:t>
      </w:r>
      <w:r w:rsidRPr="000E7A22">
        <w:rPr>
          <w:rFonts w:cs="Arial"/>
          <w:color w:val="000000"/>
        </w:rPr>
        <w:t xml:space="preserve">é restrita </w:t>
      </w:r>
      <w:r w:rsidRPr="000E7A22">
        <w:rPr>
          <w:color w:val="000000"/>
        </w:rPr>
        <w:t xml:space="preserve">aos fornecedores </w:t>
      </w:r>
      <w:r w:rsidRPr="000E7A22">
        <w:rPr>
          <w:rFonts w:cs="Arial"/>
          <w:color w:val="000000"/>
        </w:rPr>
        <w:t xml:space="preserve">pré-qualificados no âmbito da </w:t>
      </w:r>
      <w:bookmarkStart w:id="5" w:name="_Hlk192236722"/>
      <w:r w:rsidRPr="000E7A22">
        <w:rPr>
          <w:rFonts w:cs="Arial"/>
          <w:color w:val="000000"/>
        </w:rPr>
        <w:t>Pré-Qualificação Nº</w:t>
      </w:r>
      <w:r>
        <w:rPr>
          <w:rFonts w:cs="Arial"/>
          <w:color w:val="000000"/>
        </w:rPr>
        <w:t xml:space="preserve"> </w:t>
      </w:r>
      <w:r w:rsidRPr="00116F8C">
        <w:rPr>
          <w:rFonts w:cs="Arial"/>
          <w:color w:val="000000"/>
        </w:rPr>
        <w:t>7004319707</w:t>
      </w:r>
      <w:r>
        <w:rPr>
          <w:rFonts w:cs="Arial"/>
          <w:color w:val="000000"/>
        </w:rPr>
        <w:t>/2024,</w:t>
      </w:r>
      <w:r w:rsidRPr="000E7A22">
        <w:rPr>
          <w:rFonts w:cs="Arial"/>
          <w:color w:val="000000"/>
        </w:rPr>
        <w:t xml:space="preserve"> nos termos do Aviso de Licitação publicado no Diário Oficial da União (DOU) em</w:t>
      </w:r>
      <w:r>
        <w:rPr>
          <w:rFonts w:cs="Arial"/>
          <w:color w:val="000000"/>
        </w:rPr>
        <w:t xml:space="preserve"> </w:t>
      </w:r>
      <w:r w:rsidRPr="00116F8C">
        <w:rPr>
          <w:rFonts w:cs="Arial"/>
          <w:color w:val="000000"/>
        </w:rPr>
        <w:t>10/10/2024</w:t>
      </w:r>
      <w:r w:rsidRPr="000E7A22">
        <w:rPr>
          <w:rFonts w:cs="Arial"/>
          <w:color w:val="000000"/>
        </w:rPr>
        <w:t>.</w:t>
      </w:r>
    </w:p>
    <w:bookmarkEnd w:id="5"/>
    <w:p w14:paraId="67B6E886" w14:textId="7F859245" w:rsidR="00116F8C" w:rsidRDefault="00116F8C" w:rsidP="000E7A22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57119A">
        <w:rPr>
          <w:rFonts w:cs="Arial"/>
          <w:color w:val="000000"/>
        </w:rPr>
        <w:t xml:space="preserve">Obs.: </w:t>
      </w:r>
      <w:r w:rsidR="00D70103">
        <w:rPr>
          <w:rFonts w:cs="Arial"/>
          <w:color w:val="000000"/>
        </w:rPr>
        <w:t>a</w:t>
      </w:r>
      <w:r w:rsidR="00D70103" w:rsidRPr="0057119A">
        <w:rPr>
          <w:rFonts w:cs="Arial"/>
          <w:color w:val="000000"/>
        </w:rPr>
        <w:t xml:space="preserve"> </w:t>
      </w:r>
      <w:r w:rsidRPr="0057119A">
        <w:rPr>
          <w:rFonts w:cs="Arial"/>
          <w:color w:val="000000"/>
        </w:rPr>
        <w:t>proponente que não constar da lista de pré-qualificados, mas que possua vínculo com fornecedor</w:t>
      </w:r>
      <w:r>
        <w:rPr>
          <w:rFonts w:cs="Arial"/>
          <w:color w:val="000000"/>
        </w:rPr>
        <w:t xml:space="preserve"> (mesmo grupo econômico)</w:t>
      </w:r>
      <w:r w:rsidRPr="00154C1D">
        <w:rPr>
          <w:rFonts w:cs="Arial"/>
          <w:color w:val="000000"/>
        </w:rPr>
        <w:t xml:space="preserve"> que lhe permita apresentação de proposta em seu lugar, poderá realizar pré-inscrição no portal Petronect mediante envio de documentação comprobatória no prazo de até 5 dias úteis anteriores à data fim para apresentação de proposta.</w:t>
      </w:r>
    </w:p>
    <w:bookmarkEnd w:id="4"/>
    <w:p w14:paraId="3700E93E" w14:textId="3BC89433" w:rsidR="001A4DD2" w:rsidRDefault="004F68B0" w:rsidP="00226ED8">
      <w:pPr>
        <w:spacing w:before="240" w:after="240"/>
        <w:rPr>
          <w:lang w:eastAsia="pt-BR"/>
        </w:rPr>
      </w:pPr>
      <w:r>
        <w:rPr>
          <w:b/>
        </w:rPr>
        <w:t>Oportunidade nº</w:t>
      </w:r>
      <w:r w:rsidR="00424DA5" w:rsidRPr="00FD3B02">
        <w:t xml:space="preserve">: </w:t>
      </w:r>
      <w:r w:rsidR="003A1C64">
        <w:t>7004433974</w:t>
      </w:r>
      <w:r w:rsidR="008B340E">
        <w:t>.</w:t>
      </w:r>
    </w:p>
    <w:p w14:paraId="099648BE" w14:textId="6C297707" w:rsidR="0056455D" w:rsidRDefault="00744A13" w:rsidP="00226ED8">
      <w:pPr>
        <w:spacing w:before="240" w:after="240"/>
        <w:rPr>
          <w:rFonts w:cs="Arial"/>
          <w:color w:val="000000"/>
        </w:rPr>
      </w:pPr>
      <w:r w:rsidRPr="0056455D">
        <w:rPr>
          <w:b/>
        </w:rPr>
        <w:t>Procedimento de Contratação</w:t>
      </w:r>
      <w:r w:rsidRPr="000D4B49">
        <w:rPr>
          <w:color w:val="538135" w:themeColor="accent6" w:themeShade="BF"/>
          <w:lang w:eastAsia="pt-BR"/>
        </w:rPr>
        <w:t xml:space="preserve">: </w:t>
      </w:r>
      <w:r w:rsidR="000073CA" w:rsidRPr="0096131C">
        <w:rPr>
          <w:rFonts w:cs="Arial"/>
          <w:color w:val="000000"/>
        </w:rPr>
        <w:t xml:space="preserve">Solicitação de Envio de Proposta (SEP) </w:t>
      </w:r>
      <w:r w:rsidRPr="0056455D">
        <w:rPr>
          <w:rFonts w:cs="Arial"/>
          <w:color w:val="000000"/>
        </w:rPr>
        <w:t xml:space="preserve">por </w:t>
      </w:r>
      <w:r w:rsidRPr="000B681F">
        <w:rPr>
          <w:rFonts w:cs="Arial"/>
          <w:color w:val="000000"/>
        </w:rPr>
        <w:t>Modo de Disputa Fechado</w:t>
      </w:r>
      <w:r w:rsidR="00825C9E">
        <w:rPr>
          <w:rFonts w:cs="Arial"/>
          <w:color w:val="000000"/>
        </w:rPr>
        <w:t>.</w:t>
      </w:r>
    </w:p>
    <w:p w14:paraId="6E275176" w14:textId="60FDCB81" w:rsidR="00434603" w:rsidRDefault="00744A13" w:rsidP="00226ED8">
      <w:pPr>
        <w:spacing w:before="240" w:after="240"/>
      </w:pPr>
      <w:r w:rsidRPr="0056455D">
        <w:rPr>
          <w:b/>
          <w:color w:val="000000" w:themeColor="text1"/>
        </w:rPr>
        <w:t>Critério de Julgamento</w:t>
      </w:r>
      <w:r w:rsidRPr="000D4B49">
        <w:rPr>
          <w:color w:val="538135" w:themeColor="accent6" w:themeShade="BF"/>
        </w:rPr>
        <w:t xml:space="preserve">: </w:t>
      </w:r>
      <w:r w:rsidR="00076776" w:rsidRPr="000B681F">
        <w:rPr>
          <w:color w:val="000000" w:themeColor="text1"/>
        </w:rPr>
        <w:t>Menor preço</w:t>
      </w:r>
      <w:r w:rsidR="000521A4">
        <w:rPr>
          <w:color w:val="000000" w:themeColor="text1"/>
        </w:rPr>
        <w:t xml:space="preserve">, conforme item </w:t>
      </w:r>
      <w:r w:rsidR="000521A4" w:rsidRPr="000E7A22">
        <w:rPr>
          <w:b/>
          <w:bCs/>
          <w:color w:val="000000" w:themeColor="text1"/>
        </w:rPr>
        <w:t>4.1.2</w:t>
      </w:r>
      <w:r w:rsidR="000521A4">
        <w:rPr>
          <w:color w:val="000000" w:themeColor="text1"/>
        </w:rPr>
        <w:t xml:space="preserve"> deste Edital</w:t>
      </w:r>
      <w:r w:rsidR="00AD10A8">
        <w:t>.</w:t>
      </w:r>
      <w:r w:rsidR="00A15EF5">
        <w:t xml:space="preserve"> </w:t>
      </w:r>
    </w:p>
    <w:p w14:paraId="16E6BA00" w14:textId="0DC8389D" w:rsidR="00424DA5" w:rsidRPr="00A37FC2" w:rsidRDefault="00424DA5" w:rsidP="00226ED8">
      <w:pPr>
        <w:spacing w:before="240" w:after="240"/>
        <w:rPr>
          <w:bCs/>
          <w:i/>
          <w:iCs/>
        </w:rPr>
      </w:pPr>
      <w:r w:rsidRPr="00604253">
        <w:rPr>
          <w:b/>
          <w:bCs/>
          <w:color w:val="000000"/>
          <w:lang w:eastAsia="pt-BR"/>
        </w:rPr>
        <w:t xml:space="preserve">Início da </w:t>
      </w:r>
      <w:r w:rsidRPr="00604253">
        <w:rPr>
          <w:b/>
          <w:bCs/>
          <w:lang w:eastAsia="pt-BR"/>
        </w:rPr>
        <w:t xml:space="preserve">entrega </w:t>
      </w:r>
      <w:r w:rsidR="009F1BD6" w:rsidRPr="00604253">
        <w:rPr>
          <w:b/>
          <w:bCs/>
          <w:lang w:eastAsia="pt-BR"/>
        </w:rPr>
        <w:t>d</w:t>
      </w:r>
      <w:r w:rsidR="009F1BD6">
        <w:rPr>
          <w:b/>
          <w:bCs/>
          <w:lang w:eastAsia="pt-BR"/>
        </w:rPr>
        <w:t xml:space="preserve">e </w:t>
      </w:r>
      <w:r w:rsidR="009F1BD6" w:rsidRPr="00604253">
        <w:rPr>
          <w:b/>
          <w:bCs/>
          <w:lang w:eastAsia="pt-BR"/>
        </w:rPr>
        <w:t>proposta</w:t>
      </w:r>
      <w:r w:rsidR="00E36196">
        <w:rPr>
          <w:b/>
          <w:bCs/>
          <w:lang w:eastAsia="pt-BR"/>
        </w:rPr>
        <w:t>s</w:t>
      </w:r>
      <w:r w:rsidRPr="00604253">
        <w:rPr>
          <w:b/>
          <w:bCs/>
          <w:lang w:eastAsia="pt-BR"/>
        </w:rPr>
        <w:t xml:space="preserve"> (Data Início)</w:t>
      </w:r>
      <w:r w:rsidRPr="00FD3B02">
        <w:rPr>
          <w:lang w:eastAsia="pt-BR"/>
        </w:rPr>
        <w:t xml:space="preserve">: </w:t>
      </w:r>
      <w:r w:rsidR="0042282F" w:rsidRPr="0042282F">
        <w:rPr>
          <w:lang w:eastAsia="pt-BR"/>
        </w:rPr>
        <w:t>Conforme indicado na Oportunidade Petronect</w:t>
      </w:r>
      <w:r w:rsidR="00CD249D">
        <w:rPr>
          <w:lang w:eastAsia="pt-BR"/>
        </w:rPr>
        <w:t xml:space="preserve"> nº </w:t>
      </w:r>
      <w:r w:rsidR="003A1C64">
        <w:t>7004433974</w:t>
      </w:r>
      <w:r w:rsidR="0042282F">
        <w:rPr>
          <w:lang w:eastAsia="pt-BR"/>
        </w:rPr>
        <w:t>.</w:t>
      </w:r>
      <w:r w:rsidR="006D310D">
        <w:rPr>
          <w:lang w:eastAsia="pt-BR"/>
        </w:rPr>
        <w:t xml:space="preserve"> </w:t>
      </w:r>
      <w:r w:rsidR="005A268C">
        <w:rPr>
          <w:lang w:eastAsia="pt-BR"/>
        </w:rPr>
        <w:t xml:space="preserve"> </w:t>
      </w:r>
    </w:p>
    <w:p w14:paraId="0C9B0B81" w14:textId="55309642" w:rsidR="00424DA5" w:rsidRPr="00FD3B02" w:rsidRDefault="00424DA5" w:rsidP="00226ED8">
      <w:pPr>
        <w:spacing w:before="240" w:after="240"/>
      </w:pPr>
      <w:r w:rsidRPr="00604253">
        <w:rPr>
          <w:b/>
          <w:lang w:eastAsia="pt-BR"/>
        </w:rPr>
        <w:t>Abertura das propostas</w:t>
      </w:r>
      <w:r w:rsidRPr="00FD3B02">
        <w:rPr>
          <w:lang w:eastAsia="pt-BR"/>
        </w:rPr>
        <w:t xml:space="preserve"> </w:t>
      </w:r>
      <w:r w:rsidRPr="00B17B86">
        <w:rPr>
          <w:b/>
          <w:bCs/>
          <w:lang w:eastAsia="pt-BR"/>
        </w:rPr>
        <w:t>(Data Fim)</w:t>
      </w:r>
      <w:r w:rsidRPr="00FD3B02">
        <w:rPr>
          <w:lang w:eastAsia="pt-BR"/>
        </w:rPr>
        <w:t>:</w:t>
      </w:r>
      <w:r w:rsidR="0042282F">
        <w:rPr>
          <w:lang w:eastAsia="pt-BR"/>
        </w:rPr>
        <w:t xml:space="preserve"> Conforme indicado na Oportunidade Petronect</w:t>
      </w:r>
      <w:r w:rsidR="00CE7F04">
        <w:rPr>
          <w:lang w:eastAsia="pt-BR"/>
        </w:rPr>
        <w:t xml:space="preserve"> nº </w:t>
      </w:r>
      <w:r w:rsidR="003A1C64">
        <w:t>7004433974</w:t>
      </w:r>
      <w:r w:rsidR="0042282F">
        <w:rPr>
          <w:lang w:eastAsia="pt-BR"/>
        </w:rPr>
        <w:t>.</w:t>
      </w:r>
    </w:p>
    <w:p w14:paraId="0187D650" w14:textId="58E7828D" w:rsidR="00424DA5" w:rsidRPr="00631BFC" w:rsidRDefault="00826FE0" w:rsidP="00226ED8">
      <w:pPr>
        <w:spacing w:before="240" w:after="240"/>
        <w:rPr>
          <w:highlight w:val="lightGray"/>
        </w:rPr>
      </w:pPr>
      <w:r w:rsidRPr="00E56BF0">
        <w:rPr>
          <w:b/>
          <w:lang w:eastAsia="pt-BR"/>
        </w:rPr>
        <w:t>Data Base para Reajustamento:</w:t>
      </w:r>
      <w:r>
        <w:rPr>
          <w:b/>
          <w:lang w:eastAsia="pt-BR"/>
        </w:rPr>
        <w:t xml:space="preserve"> </w:t>
      </w:r>
      <w:r w:rsidRPr="00FE0CB5">
        <w:t>A data-base será igual à data limite para apresentação da proposta</w:t>
      </w:r>
      <w:r w:rsidR="001B5356">
        <w:t xml:space="preserve"> (Data Fim)</w:t>
      </w:r>
      <w:r w:rsidR="0042282F">
        <w:t>.</w:t>
      </w:r>
      <w:r w:rsidR="006B4736">
        <w:t xml:space="preserve"> </w:t>
      </w:r>
    </w:p>
    <w:p w14:paraId="083AA358" w14:textId="1B060AE9" w:rsidR="00424DA5" w:rsidRDefault="00424DA5" w:rsidP="00226ED8">
      <w:pPr>
        <w:spacing w:before="240" w:after="240"/>
      </w:pPr>
      <w:r w:rsidRPr="00277AC1">
        <w:rPr>
          <w:b/>
        </w:rPr>
        <w:t xml:space="preserve">Abrangência </w:t>
      </w:r>
      <w:r w:rsidR="00A05BB0">
        <w:rPr>
          <w:b/>
        </w:rPr>
        <w:t>do processo de contratação</w:t>
      </w:r>
      <w:r w:rsidRPr="00277AC1">
        <w:rPr>
          <w:b/>
        </w:rPr>
        <w:t>:</w:t>
      </w:r>
      <w:r>
        <w:t xml:space="preserve"> </w:t>
      </w:r>
      <w:r w:rsidRPr="00631BFC">
        <w:t>Internacional</w:t>
      </w:r>
      <w:r w:rsidR="0042282F">
        <w:t>.</w:t>
      </w:r>
    </w:p>
    <w:p w14:paraId="133D2B62" w14:textId="4D542918" w:rsidR="00424DA5" w:rsidRDefault="00424DA5" w:rsidP="00226ED8">
      <w:pPr>
        <w:spacing w:before="240" w:after="240"/>
      </w:pPr>
      <w:r>
        <w:rPr>
          <w:b/>
          <w:bCs/>
          <w:lang w:eastAsia="pt-BR"/>
        </w:rPr>
        <w:t>Dúvidas sobre</w:t>
      </w:r>
      <w:r w:rsidR="00141BC0">
        <w:rPr>
          <w:b/>
          <w:bCs/>
          <w:lang w:eastAsia="pt-BR"/>
        </w:rPr>
        <w:t xml:space="preserve"> </w:t>
      </w:r>
      <w:r w:rsidR="008A01F2">
        <w:rPr>
          <w:b/>
          <w:bCs/>
          <w:lang w:eastAsia="pt-BR"/>
        </w:rPr>
        <w:t>este</w:t>
      </w:r>
      <w:r w:rsidR="00141BC0">
        <w:rPr>
          <w:b/>
          <w:bCs/>
          <w:lang w:eastAsia="pt-BR"/>
        </w:rPr>
        <w:t xml:space="preserve"> processo de contratação</w:t>
      </w:r>
      <w:r w:rsidRPr="00B4411E">
        <w:rPr>
          <w:b/>
          <w:lang w:eastAsia="pt-BR"/>
        </w:rPr>
        <w:t>:</w:t>
      </w:r>
      <w:r>
        <w:rPr>
          <w:lang w:eastAsia="pt-BR"/>
        </w:rPr>
        <w:t xml:space="preserve"> </w:t>
      </w:r>
      <w:r w:rsidRPr="00732832">
        <w:rPr>
          <w:lang w:eastAsia="pt-BR"/>
        </w:rPr>
        <w:t>Devem ser encaminhada</w:t>
      </w:r>
      <w:r>
        <w:rPr>
          <w:lang w:eastAsia="pt-BR"/>
        </w:rPr>
        <w:t>s</w:t>
      </w:r>
      <w:r w:rsidRPr="00732832">
        <w:rPr>
          <w:lang w:eastAsia="pt-BR"/>
        </w:rPr>
        <w:t xml:space="preserve"> por meio da </w:t>
      </w:r>
      <w:r>
        <w:rPr>
          <w:lang w:eastAsia="pt-BR"/>
        </w:rPr>
        <w:t>“</w:t>
      </w:r>
      <w:r w:rsidRPr="00732832">
        <w:rPr>
          <w:lang w:eastAsia="pt-BR"/>
        </w:rPr>
        <w:t>Sala de Colaboração</w:t>
      </w:r>
      <w:r>
        <w:rPr>
          <w:lang w:eastAsia="pt-BR"/>
        </w:rPr>
        <w:t>”</w:t>
      </w:r>
      <w:r w:rsidRPr="00732832">
        <w:rPr>
          <w:lang w:eastAsia="pt-BR"/>
        </w:rPr>
        <w:t>, existente na Oportunidade do Portal</w:t>
      </w:r>
      <w:r w:rsidRPr="00732832">
        <w:t xml:space="preserve"> Petronect</w:t>
      </w:r>
      <w:r>
        <w:rPr>
          <w:lang w:eastAsia="pt-BR"/>
        </w:rPr>
        <w:t xml:space="preserve">, até </w:t>
      </w:r>
      <w:del w:id="6" w:author="Marcos de Souza Salvador" w:date="2025-09-26T14:20:00Z" w16du:dateUtc="2025-09-26T17:20:00Z">
        <w:r w:rsidR="00421B21" w:rsidDel="003837B1">
          <w:rPr>
            <w:lang w:eastAsia="pt-BR"/>
          </w:rPr>
          <w:delText xml:space="preserve">10 </w:delText>
        </w:r>
      </w:del>
      <w:ins w:id="7" w:author="Marcos de Souza Salvador" w:date="2025-09-26T14:20:00Z" w16du:dateUtc="2025-09-26T17:20:00Z">
        <w:r w:rsidR="003837B1">
          <w:rPr>
            <w:lang w:eastAsia="pt-BR"/>
          </w:rPr>
          <w:t>2</w:t>
        </w:r>
        <w:r w:rsidR="003837B1">
          <w:rPr>
            <w:lang w:eastAsia="pt-BR"/>
          </w:rPr>
          <w:t xml:space="preserve">0 </w:t>
        </w:r>
      </w:ins>
      <w:r w:rsidR="00421B21">
        <w:rPr>
          <w:lang w:eastAsia="pt-BR"/>
        </w:rPr>
        <w:t>dias</w:t>
      </w:r>
      <w:r w:rsidR="001A6029">
        <w:rPr>
          <w:lang w:eastAsia="pt-BR"/>
        </w:rPr>
        <w:t xml:space="preserve"> úteis</w:t>
      </w:r>
      <w:r w:rsidR="00421B21">
        <w:rPr>
          <w:lang w:eastAsia="pt-BR"/>
        </w:rPr>
        <w:t xml:space="preserve"> antes</w:t>
      </w:r>
      <w:r w:rsidR="001A6029">
        <w:rPr>
          <w:lang w:eastAsia="pt-BR"/>
        </w:rPr>
        <w:t xml:space="preserve"> da</w:t>
      </w:r>
      <w:r w:rsidR="00563A5B">
        <w:rPr>
          <w:lang w:eastAsia="pt-BR"/>
        </w:rPr>
        <w:t xml:space="preserve"> Data Fim</w:t>
      </w:r>
      <w:r w:rsidR="00A53CFB">
        <w:rPr>
          <w:lang w:eastAsia="pt-BR"/>
        </w:rPr>
        <w:t>.</w:t>
      </w:r>
      <w:r>
        <w:rPr>
          <w:lang w:eastAsia="pt-BR"/>
        </w:rPr>
        <w:t xml:space="preserve"> </w:t>
      </w:r>
      <w:r w:rsidRPr="00732832">
        <w:t>A</w:t>
      </w:r>
      <w:r>
        <w:t>s</w:t>
      </w:r>
      <w:r w:rsidRPr="00732832">
        <w:t xml:space="preserve"> resposta</w:t>
      </w:r>
      <w:r>
        <w:t>s serão divulgadas na “Sala de Colaboração</w:t>
      </w:r>
      <w:r w:rsidRPr="00563A5B">
        <w:t xml:space="preserve">” </w:t>
      </w:r>
      <w:r w:rsidRPr="00631BFC">
        <w:t>e na área pública do Portal Petronect</w:t>
      </w:r>
      <w:r w:rsidRPr="00563A5B">
        <w:t>.</w:t>
      </w:r>
      <w:r w:rsidR="00B65CC5" w:rsidRPr="00B65CC5">
        <w:t xml:space="preserve"> Para envio d</w:t>
      </w:r>
      <w:r w:rsidR="00B65CC5" w:rsidRPr="00485104">
        <w:t xml:space="preserve">as dúvidas, deverá ser usada a </w:t>
      </w:r>
      <w:r w:rsidR="00733313" w:rsidRPr="00485104">
        <w:t>“</w:t>
      </w:r>
      <w:r w:rsidR="00064426" w:rsidRPr="00485104">
        <w:t>Planilha Padrão para Envio de Questionamentos</w:t>
      </w:r>
      <w:r w:rsidR="00733313" w:rsidRPr="00485104">
        <w:t>”</w:t>
      </w:r>
      <w:r w:rsidR="00B65CC5" w:rsidRPr="00485104">
        <w:t xml:space="preserve">, conforme </w:t>
      </w:r>
      <w:r w:rsidR="00B65CC5" w:rsidRPr="000E7A22">
        <w:rPr>
          <w:b/>
          <w:bCs/>
        </w:rPr>
        <w:t>Adendo I</w:t>
      </w:r>
      <w:r w:rsidR="00B65CC5" w:rsidRPr="00485104">
        <w:t>.</w:t>
      </w:r>
      <w:r w:rsidR="00EB2806">
        <w:t xml:space="preserve"> </w:t>
      </w:r>
    </w:p>
    <w:p w14:paraId="6FB3E225" w14:textId="440136CC" w:rsidR="00071541" w:rsidRDefault="00097308" w:rsidP="00226ED8">
      <w:pPr>
        <w:spacing w:before="240" w:after="240"/>
        <w:rPr>
          <w:b/>
        </w:rPr>
      </w:pPr>
      <w:r w:rsidRPr="00097308">
        <w:rPr>
          <w:b/>
        </w:rPr>
        <w:t>Reunião de Esclarecimentos</w:t>
      </w:r>
      <w:r w:rsidR="00A3453D">
        <w:rPr>
          <w:b/>
        </w:rPr>
        <w:t xml:space="preserve"> Individual</w:t>
      </w:r>
      <w:r w:rsidRPr="00097308">
        <w:rPr>
          <w:b/>
        </w:rPr>
        <w:t xml:space="preserve">: </w:t>
      </w:r>
      <w:r w:rsidR="00C35F3B">
        <w:rPr>
          <w:bCs/>
        </w:rPr>
        <w:t>O Grupo de Contratação</w:t>
      </w:r>
      <w:r w:rsidRPr="008B340E">
        <w:rPr>
          <w:b/>
        </w:rPr>
        <w:t xml:space="preserve"> </w:t>
      </w:r>
      <w:r w:rsidRPr="008B340E">
        <w:rPr>
          <w:bCs/>
        </w:rPr>
        <w:t>poderá realizar reunião</w:t>
      </w:r>
      <w:r w:rsidR="00CA4D45" w:rsidRPr="008B340E">
        <w:rPr>
          <w:bCs/>
        </w:rPr>
        <w:t xml:space="preserve"> </w:t>
      </w:r>
      <w:r w:rsidR="00A3453D" w:rsidRPr="008B340E">
        <w:rPr>
          <w:bCs/>
        </w:rPr>
        <w:t xml:space="preserve">de </w:t>
      </w:r>
      <w:r w:rsidRPr="008B340E">
        <w:rPr>
          <w:bCs/>
        </w:rPr>
        <w:t>esclarecimentos</w:t>
      </w:r>
      <w:r w:rsidR="000E7780" w:rsidRPr="008B340E">
        <w:rPr>
          <w:bCs/>
        </w:rPr>
        <w:t xml:space="preserve"> individual</w:t>
      </w:r>
      <w:r w:rsidRPr="008B340E">
        <w:rPr>
          <w:bCs/>
        </w:rPr>
        <w:t xml:space="preserve">, conforme sistemática descrita no </w:t>
      </w:r>
      <w:r w:rsidRPr="000E7A22">
        <w:rPr>
          <w:b/>
        </w:rPr>
        <w:t xml:space="preserve">Adendo </w:t>
      </w:r>
      <w:r w:rsidR="00911561" w:rsidRPr="000E7A22">
        <w:rPr>
          <w:b/>
        </w:rPr>
        <w:t>J</w:t>
      </w:r>
      <w:r w:rsidRPr="008B340E">
        <w:rPr>
          <w:bCs/>
        </w:rPr>
        <w:t xml:space="preserve">. Para tanto, o interessado em realizar reunião de esclarecimentos </w:t>
      </w:r>
      <w:r w:rsidR="00A3453D" w:rsidRPr="008B340E">
        <w:rPr>
          <w:bCs/>
        </w:rPr>
        <w:t xml:space="preserve">individual </w:t>
      </w:r>
      <w:r w:rsidRPr="008B340E">
        <w:rPr>
          <w:bCs/>
        </w:rPr>
        <w:t>deverá encaminhar, por meio da “Sala de Colaboração”,</w:t>
      </w:r>
      <w:r w:rsidR="006E53B7" w:rsidRPr="008B340E">
        <w:rPr>
          <w:bCs/>
        </w:rPr>
        <w:t xml:space="preserve"> até 40 dias úteis antes da Data Fim</w:t>
      </w:r>
      <w:r w:rsidR="000A2011" w:rsidRPr="008B340E">
        <w:rPr>
          <w:bCs/>
        </w:rPr>
        <w:t>,</w:t>
      </w:r>
      <w:r w:rsidRPr="008B340E">
        <w:rPr>
          <w:bCs/>
        </w:rPr>
        <w:t xml:space="preserve"> a Declaração de Interesse indicada no </w:t>
      </w:r>
      <w:r w:rsidRPr="000E7A22">
        <w:rPr>
          <w:b/>
        </w:rPr>
        <w:t xml:space="preserve">Adendo </w:t>
      </w:r>
      <w:r w:rsidR="00911561" w:rsidRPr="000E7A22">
        <w:rPr>
          <w:b/>
        </w:rPr>
        <w:t>K</w:t>
      </w:r>
      <w:r w:rsidR="00841FC8" w:rsidRPr="008B340E">
        <w:rPr>
          <w:bCs/>
        </w:rPr>
        <w:t xml:space="preserve"> deste Edital</w:t>
      </w:r>
      <w:r w:rsidR="007D6CEF" w:rsidRPr="008B340E">
        <w:rPr>
          <w:bCs/>
        </w:rPr>
        <w:t xml:space="preserve">, </w:t>
      </w:r>
      <w:r w:rsidRPr="008B340E">
        <w:rPr>
          <w:bCs/>
        </w:rPr>
        <w:t>assinada por seu Representante Legal</w:t>
      </w:r>
      <w:r w:rsidR="004D68AC" w:rsidRPr="008B340E">
        <w:rPr>
          <w:bCs/>
        </w:rPr>
        <w:t>.</w:t>
      </w:r>
    </w:p>
    <w:p w14:paraId="2EBE1128" w14:textId="29244691" w:rsidR="00604253" w:rsidRPr="00166907" w:rsidRDefault="00424DA5" w:rsidP="00226ED8">
      <w:pPr>
        <w:spacing w:before="240" w:after="240"/>
        <w:rPr>
          <w:b/>
        </w:rPr>
      </w:pPr>
      <w:r w:rsidRPr="0017617D">
        <w:rPr>
          <w:b/>
        </w:rPr>
        <w:t xml:space="preserve">Para obtenção de </w:t>
      </w:r>
      <w:r>
        <w:rPr>
          <w:b/>
        </w:rPr>
        <w:t>login</w:t>
      </w:r>
      <w:r w:rsidRPr="0017617D">
        <w:rPr>
          <w:b/>
        </w:rPr>
        <w:t xml:space="preserve"> </w:t>
      </w:r>
      <w:r>
        <w:rPr>
          <w:b/>
        </w:rPr>
        <w:t>para</w:t>
      </w:r>
      <w:r w:rsidRPr="0017617D">
        <w:rPr>
          <w:b/>
        </w:rPr>
        <w:t xml:space="preserve"> acesso </w:t>
      </w:r>
      <w:r>
        <w:rPr>
          <w:b/>
        </w:rPr>
        <w:t>a</w:t>
      </w:r>
      <w:r w:rsidRPr="0017617D">
        <w:rPr>
          <w:b/>
        </w:rPr>
        <w:t xml:space="preserve">o Portal Petronect: </w:t>
      </w:r>
      <w:r w:rsidRPr="0017617D">
        <w:t>Para participar d</w:t>
      </w:r>
      <w:r w:rsidR="008A01F2">
        <w:t>o</w:t>
      </w:r>
      <w:r w:rsidRPr="0017617D">
        <w:t xml:space="preserve"> presente</w:t>
      </w:r>
      <w:r w:rsidR="005B7DB4">
        <w:t xml:space="preserve"> </w:t>
      </w:r>
      <w:r w:rsidR="008A01F2">
        <w:t>processo</w:t>
      </w:r>
      <w:r w:rsidR="00C7459C">
        <w:t xml:space="preserve"> de contração</w:t>
      </w:r>
      <w:r w:rsidRPr="0017617D">
        <w:t xml:space="preserve">, </w:t>
      </w:r>
      <w:r>
        <w:t xml:space="preserve">o interessado </w:t>
      </w:r>
      <w:r w:rsidRPr="0017617D">
        <w:t xml:space="preserve">deve providenciar a devida inscrição na </w:t>
      </w:r>
      <w:r>
        <w:lastRenderedPageBreak/>
        <w:t>Oportunidade do Portal Petronect.</w:t>
      </w:r>
      <w:r w:rsidRPr="0017617D">
        <w:t xml:space="preserve"> </w:t>
      </w:r>
      <w:r>
        <w:t>Caso este não possua o registro no Portal Petronect, o sistema dará as instruções para obtenção da chave de acesso</w:t>
      </w:r>
      <w:r w:rsidRPr="0017617D">
        <w:t>.</w:t>
      </w:r>
    </w:p>
    <w:p w14:paraId="6872D915" w14:textId="5497BAB2" w:rsidR="00604253" w:rsidRPr="00604253" w:rsidRDefault="00424DA5" w:rsidP="00226ED8">
      <w:pPr>
        <w:spacing w:before="240" w:after="240"/>
        <w:rPr>
          <w:b/>
        </w:rPr>
      </w:pPr>
      <w:r w:rsidRPr="00B4411E">
        <w:rPr>
          <w:b/>
        </w:rPr>
        <w:t xml:space="preserve">Problemas com conexão e/ou dúvidas sobre o </w:t>
      </w:r>
      <w:r>
        <w:rPr>
          <w:b/>
        </w:rPr>
        <w:t>Portal Petronect</w:t>
      </w:r>
      <w:r w:rsidRPr="00B4411E">
        <w:rPr>
          <w:b/>
        </w:rPr>
        <w:t>:</w:t>
      </w:r>
      <w:r w:rsidR="00604253">
        <w:rPr>
          <w:b/>
        </w:rPr>
        <w:t xml:space="preserve"> </w:t>
      </w:r>
      <w:r w:rsidRPr="00604253">
        <w:t>Capitais, regiões metropolitanas e ligações originadas de telefone celular: 4020-9876</w:t>
      </w:r>
      <w:r w:rsidR="007C0ACA">
        <w:t>.</w:t>
      </w:r>
      <w:r w:rsidR="00604253" w:rsidRPr="00604253">
        <w:t xml:space="preserve"> </w:t>
      </w:r>
      <w:r w:rsidRPr="00604253">
        <w:t>Demais regiões: 0800 282 8484.</w:t>
      </w:r>
    </w:p>
    <w:p w14:paraId="06C62226" w14:textId="634E599A" w:rsidR="008F2553" w:rsidRDefault="00424DA5" w:rsidP="00226ED8">
      <w:pPr>
        <w:spacing w:before="240" w:after="240"/>
      </w:pPr>
      <w:r w:rsidRPr="00BD350B">
        <w:rPr>
          <w:b/>
        </w:rPr>
        <w:t>Referência de Tempo</w:t>
      </w:r>
      <w:r w:rsidRPr="00BD350B">
        <w:t xml:space="preserve">: </w:t>
      </w:r>
      <w:r w:rsidRPr="0058689D">
        <w:t>Os horários constantes em “Data Início”</w:t>
      </w:r>
      <w:r w:rsidR="00B17B86">
        <w:t xml:space="preserve"> e</w:t>
      </w:r>
      <w:r w:rsidRPr="0058689D">
        <w:t xml:space="preserve"> “Data Fim” referem-se ao fuso horário configurado para o usuário que está acessando a Oportunidade. Esse fuso horário está indicado na aba “Dados Básicos”, no campo “Fuso Horário”. Exemplo: ZBRRJ (BR de Brasil, RJ de Rio de Janeiro). O fuso horário pode ser alterado na aba de “Registro”, sendo responsabilidade do usuário, mantê-lo atualizado caso ocorra mudança no local de trabalho.</w:t>
      </w:r>
    </w:p>
    <w:p w14:paraId="0F08F0D9" w14:textId="7D9FFB42" w:rsidR="009216CD" w:rsidRPr="007633D7" w:rsidRDefault="009216CD" w:rsidP="00226ED8">
      <w:pPr>
        <w:autoSpaceDE w:val="0"/>
        <w:autoSpaceDN w:val="0"/>
        <w:adjustRightInd w:val="0"/>
        <w:spacing w:before="240" w:after="240"/>
        <w:rPr>
          <w:rFonts w:cs="Arial"/>
          <w:bCs/>
          <w:color w:val="000000"/>
        </w:rPr>
      </w:pPr>
      <w:r w:rsidRPr="007633D7">
        <w:rPr>
          <w:rFonts w:cs="Arial"/>
          <w:bCs/>
          <w:color w:val="000000"/>
          <w:lang w:eastAsia="pt-BR"/>
        </w:rPr>
        <w:t xml:space="preserve">Obs.: As datas e horários </w:t>
      </w:r>
      <w:r>
        <w:rPr>
          <w:rFonts w:cs="Arial"/>
          <w:bCs/>
          <w:color w:val="000000"/>
          <w:lang w:eastAsia="pt-BR"/>
        </w:rPr>
        <w:t xml:space="preserve">previstos </w:t>
      </w:r>
      <w:r w:rsidRPr="007633D7">
        <w:rPr>
          <w:rFonts w:cs="Arial"/>
          <w:bCs/>
          <w:color w:val="000000"/>
          <w:lang w:eastAsia="pt-BR"/>
        </w:rPr>
        <w:t xml:space="preserve">são </w:t>
      </w:r>
      <w:r>
        <w:rPr>
          <w:rFonts w:cs="Arial"/>
          <w:bCs/>
          <w:color w:val="000000"/>
          <w:lang w:eastAsia="pt-BR"/>
        </w:rPr>
        <w:t>estimado</w:t>
      </w:r>
      <w:r w:rsidRPr="007633D7">
        <w:rPr>
          <w:rFonts w:cs="Arial"/>
          <w:bCs/>
          <w:color w:val="000000"/>
          <w:lang w:eastAsia="pt-BR"/>
        </w:rPr>
        <w:t>s</w:t>
      </w:r>
      <w:r>
        <w:rPr>
          <w:rFonts w:cs="Arial"/>
          <w:bCs/>
          <w:color w:val="000000"/>
          <w:lang w:eastAsia="pt-BR"/>
        </w:rPr>
        <w:t xml:space="preserve"> e podem sof</w:t>
      </w:r>
      <w:r w:rsidRPr="007633D7">
        <w:rPr>
          <w:rFonts w:cs="Arial"/>
          <w:bCs/>
          <w:color w:val="000000"/>
          <w:lang w:eastAsia="pt-BR"/>
        </w:rPr>
        <w:t>re</w:t>
      </w:r>
      <w:r>
        <w:rPr>
          <w:rFonts w:cs="Arial"/>
          <w:bCs/>
          <w:color w:val="000000"/>
          <w:lang w:eastAsia="pt-BR"/>
        </w:rPr>
        <w:t>r</w:t>
      </w:r>
      <w:r w:rsidRPr="007633D7">
        <w:rPr>
          <w:rFonts w:cs="Arial"/>
          <w:bCs/>
          <w:color w:val="000000"/>
          <w:lang w:eastAsia="pt-BR"/>
        </w:rPr>
        <w:t xml:space="preserve"> </w:t>
      </w:r>
      <w:r w:rsidR="0056455D" w:rsidRPr="007633D7">
        <w:rPr>
          <w:rFonts w:cs="Arial"/>
          <w:bCs/>
          <w:color w:val="000000"/>
          <w:lang w:eastAsia="pt-BR"/>
        </w:rPr>
        <w:t>alterações</w:t>
      </w:r>
      <w:r w:rsidR="0056455D">
        <w:rPr>
          <w:rFonts w:cs="Arial"/>
          <w:bCs/>
          <w:color w:val="000000"/>
          <w:lang w:eastAsia="pt-BR"/>
        </w:rPr>
        <w:t>. É</w:t>
      </w:r>
      <w:r w:rsidRPr="007633D7">
        <w:rPr>
          <w:rFonts w:cs="Arial"/>
          <w:bCs/>
          <w:color w:val="000000"/>
          <w:lang w:eastAsia="pt-BR"/>
        </w:rPr>
        <w:t xml:space="preserve"> dever </w:t>
      </w:r>
      <w:r w:rsidR="00D70103" w:rsidRPr="007633D7">
        <w:rPr>
          <w:rFonts w:cs="Arial"/>
          <w:bCs/>
          <w:color w:val="000000"/>
          <w:lang w:eastAsia="pt-BR"/>
        </w:rPr>
        <w:t>d</w:t>
      </w:r>
      <w:r w:rsidR="00D70103">
        <w:rPr>
          <w:rFonts w:cs="Arial"/>
          <w:bCs/>
          <w:color w:val="000000"/>
          <w:lang w:eastAsia="pt-BR"/>
        </w:rPr>
        <w:t>a</w:t>
      </w:r>
      <w:r w:rsidR="00D70103" w:rsidRPr="007633D7">
        <w:rPr>
          <w:rFonts w:cs="Arial"/>
          <w:bCs/>
          <w:color w:val="000000"/>
          <w:lang w:eastAsia="pt-BR"/>
        </w:rPr>
        <w:t xml:space="preserve"> </w:t>
      </w:r>
      <w:r w:rsidR="00C800C0">
        <w:rPr>
          <w:rFonts w:cs="Arial"/>
          <w:bCs/>
          <w:color w:val="000000"/>
          <w:lang w:eastAsia="pt-BR"/>
        </w:rPr>
        <w:t>proponente</w:t>
      </w:r>
      <w:r w:rsidRPr="007633D7">
        <w:rPr>
          <w:rFonts w:cs="Arial"/>
          <w:bCs/>
          <w:color w:val="000000"/>
          <w:lang w:eastAsia="pt-BR"/>
        </w:rPr>
        <w:t xml:space="preserve"> acompanhar </w:t>
      </w:r>
      <w:r w:rsidR="00D04F3B">
        <w:rPr>
          <w:rFonts w:cs="Arial"/>
          <w:bCs/>
          <w:color w:val="000000"/>
          <w:lang w:eastAsia="pt-BR"/>
        </w:rPr>
        <w:t xml:space="preserve">a data efetiva </w:t>
      </w:r>
      <w:r>
        <w:rPr>
          <w:rFonts w:cs="Arial"/>
          <w:bCs/>
          <w:color w:val="000000"/>
          <w:lang w:eastAsia="pt-BR"/>
        </w:rPr>
        <w:t xml:space="preserve">no Portal Petronect, </w:t>
      </w:r>
      <w:r w:rsidR="007B50AF">
        <w:rPr>
          <w:rFonts w:cs="Arial"/>
          <w:bCs/>
          <w:color w:val="000000"/>
          <w:lang w:eastAsia="pt-BR"/>
        </w:rPr>
        <w:t xml:space="preserve">sendo </w:t>
      </w:r>
      <w:r w:rsidR="00D04F3B">
        <w:rPr>
          <w:rFonts w:cs="Arial"/>
          <w:bCs/>
          <w:color w:val="000000"/>
          <w:lang w:eastAsia="pt-BR"/>
        </w:rPr>
        <w:t>es</w:t>
      </w:r>
      <w:r w:rsidR="0056455D">
        <w:rPr>
          <w:rFonts w:cs="Arial"/>
          <w:bCs/>
          <w:color w:val="000000"/>
          <w:lang w:eastAsia="pt-BR"/>
        </w:rPr>
        <w:t>s</w:t>
      </w:r>
      <w:r w:rsidR="00D04F3B">
        <w:rPr>
          <w:rFonts w:cs="Arial"/>
          <w:bCs/>
          <w:color w:val="000000"/>
          <w:lang w:eastAsia="pt-BR"/>
        </w:rPr>
        <w:t xml:space="preserve">a </w:t>
      </w:r>
      <w:r w:rsidR="007B50AF">
        <w:rPr>
          <w:rFonts w:cs="Arial"/>
          <w:bCs/>
          <w:color w:val="000000"/>
          <w:lang w:eastAsia="pt-BR"/>
        </w:rPr>
        <w:t>a</w:t>
      </w:r>
      <w:r w:rsidR="00506BD6">
        <w:rPr>
          <w:rFonts w:cs="Arial"/>
          <w:bCs/>
          <w:color w:val="000000"/>
          <w:lang w:eastAsia="pt-BR"/>
        </w:rPr>
        <w:t xml:space="preserve"> </w:t>
      </w:r>
      <w:r w:rsidR="0056455D">
        <w:rPr>
          <w:rFonts w:cs="Arial"/>
          <w:bCs/>
          <w:color w:val="000000"/>
          <w:lang w:eastAsia="pt-BR"/>
        </w:rPr>
        <w:t>que prevalecerá</w:t>
      </w:r>
      <w:r>
        <w:rPr>
          <w:rFonts w:cs="Arial"/>
          <w:bCs/>
          <w:color w:val="000000"/>
          <w:lang w:eastAsia="pt-BR"/>
        </w:rPr>
        <w:t xml:space="preserve"> para todos os efeitos. </w:t>
      </w:r>
    </w:p>
    <w:p w14:paraId="46461B1D" w14:textId="77777777" w:rsidR="009216CD" w:rsidRDefault="009216CD" w:rsidP="00604253"/>
    <w:p w14:paraId="625C5C6C" w14:textId="0DA47230" w:rsidR="00551BE7" w:rsidRDefault="008F2553" w:rsidP="005C3A0A">
      <w:pPr>
        <w:pStyle w:val="CondiodeVisibilidade"/>
      </w:pPr>
      <w:r>
        <w:rPr>
          <w:bCs/>
          <w:color w:val="000000"/>
        </w:rPr>
        <w:br w:type="page"/>
      </w:r>
      <w:r w:rsidR="00405082">
        <w:lastRenderedPageBreak/>
        <w:t xml:space="preserve"> </w:t>
      </w:r>
    </w:p>
    <w:p w14:paraId="73D90E14" w14:textId="62F49D6B" w:rsidR="00424DA5" w:rsidRPr="008F1F63" w:rsidRDefault="00424DA5" w:rsidP="009C2447">
      <w:r w:rsidRPr="00E36196">
        <w:rPr>
          <w:b/>
        </w:rPr>
        <w:t>PETRÓLEO BRASILEIRO S.A. - PETROBRAS</w:t>
      </w:r>
      <w:r w:rsidRPr="00A441D6">
        <w:t>, por intermédio d</w:t>
      </w:r>
      <w:r w:rsidR="00563A5B">
        <w:t>a</w:t>
      </w:r>
      <w:r w:rsidRPr="00A441D6">
        <w:t xml:space="preserve"> </w:t>
      </w:r>
      <w:r w:rsidR="00563A5B" w:rsidRPr="007D665B">
        <w:t>Gerência de Suprimentos para Sistemas de Superfície (SUPRIMENTOS/PROJINV/SUP)</w:t>
      </w:r>
      <w:r w:rsidRPr="007D665B">
        <w:t xml:space="preserve">, </w:t>
      </w:r>
      <w:r w:rsidR="002F18EF" w:rsidRPr="007D665B">
        <w:t xml:space="preserve">na qualidade de Líder e Operadora do Consórcio </w:t>
      </w:r>
      <w:r w:rsidR="009C2447" w:rsidRPr="007D665B">
        <w:t xml:space="preserve">AIP de Búzios, constituído pelas empresas PETROBRAS, CNODC </w:t>
      </w:r>
      <w:r w:rsidR="007D665B" w:rsidRPr="007D665B">
        <w:t xml:space="preserve">BRASIL PETRÓLEO E GÁS LTDA. </w:t>
      </w:r>
      <w:r w:rsidR="009C2447" w:rsidRPr="007D665B">
        <w:t xml:space="preserve">e CNOOC </w:t>
      </w:r>
      <w:r w:rsidR="007D665B" w:rsidRPr="007D665B">
        <w:t>PETROLEUM</w:t>
      </w:r>
      <w:r w:rsidR="007D665B">
        <w:t xml:space="preserve"> BRASIL LTDA., </w:t>
      </w:r>
      <w:r w:rsidR="009C2447">
        <w:t>nas respectivas participações de 88,9891%, 3,6703% e 7,3406%</w:t>
      </w:r>
      <w:r w:rsidR="002F18EF" w:rsidRPr="002F18EF">
        <w:t>,</w:t>
      </w:r>
      <w:r w:rsidR="002F18EF">
        <w:t xml:space="preserve"> </w:t>
      </w:r>
      <w:r w:rsidRPr="00A441D6">
        <w:t xml:space="preserve">utilizando recursos de tecnologia da informação, por meio do Portal de Compras Eletrônicas Petronect – </w:t>
      </w:r>
      <w:proofErr w:type="spellStart"/>
      <w:r w:rsidRPr="00A441D6">
        <w:t>Procurement</w:t>
      </w:r>
      <w:proofErr w:type="spellEnd"/>
      <w:r w:rsidRPr="00A441D6">
        <w:t xml:space="preserve"> Negócios Eletrônicos S.A. (doravante denominada “Portal Eletrônico”), cujo endereço eletrônico é www.petronect.com.br, </w:t>
      </w:r>
      <w:r w:rsidR="00D715C6" w:rsidRPr="00D715C6">
        <w:t>realizará contratação, observando-se as condições estabelecidas nesta SEP e nos adendos que o integram</w:t>
      </w:r>
      <w:r w:rsidRPr="00150C7E">
        <w:t>.</w:t>
      </w:r>
      <w:r w:rsidR="00405082">
        <w:t xml:space="preserve"> </w:t>
      </w:r>
    </w:p>
    <w:p w14:paraId="53D2ABB3" w14:textId="4001538E" w:rsidR="00855319" w:rsidRPr="0019590C" w:rsidRDefault="00424DA5" w:rsidP="00F34531">
      <w:pPr>
        <w:rPr>
          <w:color w:val="000000" w:themeColor="text1"/>
        </w:rPr>
      </w:pPr>
      <w:bookmarkStart w:id="8" w:name="_Hlk56007615"/>
      <w:r w:rsidRPr="00A77139">
        <w:rPr>
          <w:color w:val="000000" w:themeColor="text1"/>
        </w:rPr>
        <w:t xml:space="preserve">Ressalvamos que os </w:t>
      </w:r>
      <w:r w:rsidRPr="00A77139">
        <w:rPr>
          <w:snapToGrid w:val="0"/>
          <w:color w:val="000000" w:themeColor="text1"/>
        </w:rPr>
        <w:t>instrumentos contratuais</w:t>
      </w:r>
      <w:r w:rsidRPr="00A77139">
        <w:rPr>
          <w:color w:val="000000" w:themeColor="text1"/>
        </w:rPr>
        <w:t xml:space="preserve"> oriundos deste proce</w:t>
      </w:r>
      <w:r w:rsidR="00B70670" w:rsidRPr="00A77139">
        <w:rPr>
          <w:color w:val="000000" w:themeColor="text1"/>
        </w:rPr>
        <w:t>sso de contratação</w:t>
      </w:r>
      <w:r w:rsidRPr="00A77139">
        <w:rPr>
          <w:color w:val="000000" w:themeColor="text1"/>
        </w:rPr>
        <w:t>, bem como os demais documentos vinculados à sua gestão, serão assinados digitalmente pel</w:t>
      </w:r>
      <w:r w:rsidR="00AC1E09" w:rsidRPr="00A77139">
        <w:rPr>
          <w:color w:val="000000" w:themeColor="text1"/>
        </w:rPr>
        <w:t xml:space="preserve">os representantes legais </w:t>
      </w:r>
      <w:r w:rsidR="00855319" w:rsidRPr="00A77139">
        <w:rPr>
          <w:color w:val="000000" w:themeColor="text1"/>
        </w:rPr>
        <w:t>preferencialmente através da assinatura eletrônica.</w:t>
      </w:r>
      <w:r w:rsidR="00855319" w:rsidRPr="0019590C">
        <w:rPr>
          <w:color w:val="000000" w:themeColor="text1"/>
        </w:rPr>
        <w:t xml:space="preserve">  </w:t>
      </w:r>
    </w:p>
    <w:p w14:paraId="55E26E23" w14:textId="13CE044E" w:rsidR="00855319" w:rsidRPr="0019590C" w:rsidRDefault="00855319" w:rsidP="00F34531">
      <w:pPr>
        <w:rPr>
          <w:color w:val="000000" w:themeColor="text1"/>
        </w:rPr>
      </w:pPr>
      <w:r w:rsidRPr="0019590C">
        <w:rPr>
          <w:color w:val="000000" w:themeColor="text1"/>
        </w:rPr>
        <w:t xml:space="preserve">Para assinatura eletrônica o </w:t>
      </w:r>
      <w:r w:rsidR="005C7411">
        <w:rPr>
          <w:color w:val="000000" w:themeColor="text1"/>
        </w:rPr>
        <w:t xml:space="preserve">representante </w:t>
      </w:r>
      <w:r w:rsidR="00843917">
        <w:rPr>
          <w:color w:val="000000" w:themeColor="text1"/>
        </w:rPr>
        <w:t>legal,</w:t>
      </w:r>
      <w:r w:rsidRPr="0019590C">
        <w:rPr>
          <w:color w:val="000000" w:themeColor="text1"/>
        </w:rPr>
        <w:t xml:space="preserve"> previamente indicado na oportunidade, receberá um e-mail com o link e a </w:t>
      </w:r>
      <w:r w:rsidR="00843917" w:rsidRPr="0019590C">
        <w:rPr>
          <w:color w:val="000000" w:themeColor="text1"/>
        </w:rPr>
        <w:t>palavra-chave</w:t>
      </w:r>
      <w:r w:rsidRPr="0019590C">
        <w:rPr>
          <w:color w:val="000000" w:themeColor="text1"/>
        </w:rPr>
        <w:t xml:space="preserve"> para visualização e aceite do termo. A</w:t>
      </w:r>
      <w:r w:rsidR="005C7411">
        <w:rPr>
          <w:color w:val="000000" w:themeColor="text1"/>
        </w:rPr>
        <w:t xml:space="preserve">pós </w:t>
      </w:r>
      <w:r w:rsidRPr="0019590C">
        <w:rPr>
          <w:color w:val="000000" w:themeColor="text1"/>
        </w:rPr>
        <w:t>o aceit</w:t>
      </w:r>
      <w:r w:rsidR="005C7411">
        <w:rPr>
          <w:color w:val="000000" w:themeColor="text1"/>
        </w:rPr>
        <w:t>e</w:t>
      </w:r>
      <w:r w:rsidRPr="0019590C">
        <w:rPr>
          <w:color w:val="000000" w:themeColor="text1"/>
        </w:rPr>
        <w:t xml:space="preserve"> será enviado um SMS com código (TOKEN)</w:t>
      </w:r>
      <w:r w:rsidR="00990E8C" w:rsidRPr="0019590C">
        <w:rPr>
          <w:color w:val="000000" w:themeColor="text1"/>
        </w:rPr>
        <w:t xml:space="preserve"> para o celular d</w:t>
      </w:r>
      <w:r w:rsidR="005C7411">
        <w:rPr>
          <w:color w:val="000000" w:themeColor="text1"/>
        </w:rPr>
        <w:t>o representante legal</w:t>
      </w:r>
      <w:r w:rsidR="00990E8C" w:rsidRPr="0019590C">
        <w:rPr>
          <w:color w:val="000000" w:themeColor="text1"/>
        </w:rPr>
        <w:t xml:space="preserve"> responsável pela assinatura, também previamente cadastrad</w:t>
      </w:r>
      <w:r w:rsidR="005C7411">
        <w:rPr>
          <w:color w:val="000000" w:themeColor="text1"/>
        </w:rPr>
        <w:t>o</w:t>
      </w:r>
      <w:r w:rsidR="00990E8C" w:rsidRPr="0019590C">
        <w:rPr>
          <w:color w:val="000000" w:themeColor="text1"/>
        </w:rPr>
        <w:t>,</w:t>
      </w:r>
      <w:r w:rsidRPr="0019590C">
        <w:rPr>
          <w:color w:val="000000" w:themeColor="text1"/>
        </w:rPr>
        <w:t xml:space="preserve"> a ser inserido na tela de validação final do processo. (Obs.: Detalhes sobre a assinatura eletrônica podem ser obtidos no portal eletrônico na aba assinatura eletrônica).</w:t>
      </w:r>
    </w:p>
    <w:bookmarkEnd w:id="8"/>
    <w:p w14:paraId="5F56D352" w14:textId="70863C88" w:rsidR="00424DA5" w:rsidRDefault="00424DA5" w:rsidP="005D7B45">
      <w:pPr>
        <w:rPr>
          <w:ins w:id="9" w:author="Marcos de Souza Salvador" w:date="2025-09-26T14:28:00Z" w16du:dateUtc="2025-09-26T17:28:00Z"/>
          <w:snapToGrid w:val="0"/>
        </w:rPr>
      </w:pPr>
      <w:r w:rsidRPr="009E4373">
        <w:rPr>
          <w:snapToGrid w:val="0"/>
        </w:rPr>
        <w:t xml:space="preserve">As minutas </w:t>
      </w:r>
      <w:r w:rsidRPr="000336F3">
        <w:rPr>
          <w:snapToGrid w:val="0"/>
        </w:rPr>
        <w:t>dos instrumentos contratuais</w:t>
      </w:r>
      <w:r>
        <w:rPr>
          <w:snapToGrid w:val="0"/>
        </w:rPr>
        <w:t xml:space="preserve"> e seus respectivos </w:t>
      </w:r>
      <w:r w:rsidR="006C30B5">
        <w:rPr>
          <w:snapToGrid w:val="0"/>
        </w:rPr>
        <w:t>anexos</w:t>
      </w:r>
      <w:r w:rsidR="006C30B5" w:rsidRPr="00D728CD" w:rsidDel="00083BF5">
        <w:rPr>
          <w:snapToGrid w:val="0"/>
        </w:rPr>
        <w:t xml:space="preserve"> </w:t>
      </w:r>
      <w:r w:rsidR="006C30B5">
        <w:rPr>
          <w:snapToGrid w:val="0"/>
        </w:rPr>
        <w:t>encontram</w:t>
      </w:r>
      <w:r w:rsidRPr="000336F3">
        <w:rPr>
          <w:snapToGrid w:val="0"/>
        </w:rPr>
        <w:t>-se em anexo</w:t>
      </w:r>
      <w:r w:rsidR="008C15CE">
        <w:rPr>
          <w:snapToGrid w:val="0"/>
        </w:rPr>
        <w:t xml:space="preserve"> no </w:t>
      </w:r>
      <w:r w:rsidRPr="00844F8D">
        <w:rPr>
          <w:b/>
        </w:rPr>
        <w:t xml:space="preserve">Adendo </w:t>
      </w:r>
      <w:r w:rsidR="00D2343C" w:rsidRPr="00844F8D">
        <w:rPr>
          <w:b/>
        </w:rPr>
        <w:fldChar w:fldCharType="begin"/>
      </w:r>
      <w:r w:rsidR="00D2343C" w:rsidRPr="00844F8D">
        <w:rPr>
          <w:b/>
        </w:rPr>
        <w:instrText xml:space="preserve"> REF _Ref132034890 \r \h </w:instrText>
      </w:r>
      <w:r w:rsidR="00844F8D">
        <w:rPr>
          <w:b/>
        </w:rPr>
        <w:instrText xml:space="preserve"> \* MERGEFORMAT </w:instrText>
      </w:r>
      <w:r w:rsidR="00D2343C" w:rsidRPr="00844F8D">
        <w:rPr>
          <w:b/>
        </w:rPr>
      </w:r>
      <w:r w:rsidR="00D2343C" w:rsidRPr="00844F8D">
        <w:rPr>
          <w:b/>
        </w:rPr>
        <w:fldChar w:fldCharType="separate"/>
      </w:r>
      <w:r w:rsidR="009B6699" w:rsidRPr="00844F8D">
        <w:rPr>
          <w:b/>
        </w:rPr>
        <w:t>A</w:t>
      </w:r>
      <w:r w:rsidR="00D2343C" w:rsidRPr="00844F8D">
        <w:rPr>
          <w:b/>
        </w:rPr>
        <w:fldChar w:fldCharType="end"/>
      </w:r>
      <w:r w:rsidRPr="000336F3">
        <w:rPr>
          <w:snapToGrid w:val="0"/>
        </w:rPr>
        <w:t>.</w:t>
      </w:r>
      <w:r w:rsidRPr="007F3ED4">
        <w:rPr>
          <w:snapToGrid w:val="0"/>
        </w:rPr>
        <w:t xml:space="preserve"> </w:t>
      </w:r>
    </w:p>
    <w:p w14:paraId="1EC59878" w14:textId="77777777" w:rsidR="003308B2" w:rsidRPr="000E7A22" w:rsidRDefault="003308B2" w:rsidP="005D7B45">
      <w:pPr>
        <w:rPr>
          <w:color w:val="000000" w:themeColor="text1"/>
        </w:rPr>
      </w:pPr>
    </w:p>
    <w:p w14:paraId="6564ACB0" w14:textId="526D2D20" w:rsidR="00424DA5" w:rsidRPr="005F23E3" w:rsidRDefault="00424DA5" w:rsidP="00DD287A">
      <w:pPr>
        <w:pStyle w:val="Ttulo1"/>
        <w:pPrChange w:id="10" w:author="Marcos de Souza Salvador" w:date="2025-09-26T14:26:00Z" w16du:dateUtc="2025-09-26T17:26:00Z">
          <w:pPr>
            <w:pStyle w:val="Ttulo1"/>
            <w:spacing w:before="360"/>
          </w:pPr>
        </w:pPrChange>
      </w:pPr>
      <w:r w:rsidRPr="005F23E3">
        <w:t>OBJETO</w:t>
      </w:r>
    </w:p>
    <w:p w14:paraId="2E919ABE" w14:textId="77777777" w:rsidR="00DD287A" w:rsidRDefault="00424DA5" w:rsidP="00DD287A">
      <w:pPr>
        <w:pStyle w:val="Ttulo2"/>
        <w:numPr>
          <w:ilvl w:val="1"/>
          <w:numId w:val="87"/>
        </w:numPr>
        <w:rPr>
          <w:ins w:id="11" w:author="Marcos de Souza Salvador" w:date="2025-09-26T14:26:00Z" w16du:dateUtc="2025-09-26T17:26:00Z"/>
        </w:rPr>
      </w:pPr>
      <w:r w:rsidRPr="00D15BF0">
        <w:t>O objeto d</w:t>
      </w:r>
      <w:r w:rsidR="00F15102">
        <w:t>o</w:t>
      </w:r>
      <w:r w:rsidRPr="00D15BF0">
        <w:t xml:space="preserve"> presente </w:t>
      </w:r>
      <w:r w:rsidR="00F15102">
        <w:t>processo</w:t>
      </w:r>
      <w:r w:rsidR="00C7459C">
        <w:t xml:space="preserve"> de contratação</w:t>
      </w:r>
      <w:r w:rsidR="00F15102">
        <w:t xml:space="preserve"> </w:t>
      </w:r>
      <w:r w:rsidRPr="00D15BF0">
        <w:t xml:space="preserve">é </w:t>
      </w:r>
      <w:r w:rsidR="000A1A4A">
        <w:t xml:space="preserve">o </w:t>
      </w:r>
      <w:r w:rsidR="00C17EA3" w:rsidRPr="00305FEA">
        <w:t xml:space="preserve">Fornecimento de Unidade Estacionária de Produção </w:t>
      </w:r>
      <w:r w:rsidR="00C17EA3">
        <w:t>(</w:t>
      </w:r>
      <w:r w:rsidR="00C17EA3" w:rsidRPr="00305FEA">
        <w:t>UEP</w:t>
      </w:r>
      <w:r w:rsidR="00C17EA3">
        <w:t>)</w:t>
      </w:r>
      <w:r w:rsidR="00C17EA3" w:rsidRPr="00305FEA">
        <w:t xml:space="preserve"> do tipo </w:t>
      </w:r>
      <w:r w:rsidR="00C17EA3" w:rsidRPr="00AD10A8">
        <w:t>"</w:t>
      </w:r>
      <w:r w:rsidR="00C17EA3" w:rsidRPr="00746E1A">
        <w:rPr>
          <w:i/>
          <w:iCs/>
        </w:rPr>
        <w:t xml:space="preserve">Floating </w:t>
      </w:r>
      <w:proofErr w:type="spellStart"/>
      <w:r w:rsidR="00C17EA3" w:rsidRPr="00746E1A">
        <w:rPr>
          <w:i/>
          <w:iCs/>
        </w:rPr>
        <w:t>Production</w:t>
      </w:r>
      <w:proofErr w:type="spellEnd"/>
      <w:r w:rsidR="00C17EA3" w:rsidRPr="00746E1A">
        <w:rPr>
          <w:i/>
          <w:iCs/>
        </w:rPr>
        <w:t xml:space="preserve"> </w:t>
      </w:r>
      <w:proofErr w:type="spellStart"/>
      <w:r w:rsidR="00C17EA3" w:rsidRPr="00746E1A">
        <w:rPr>
          <w:i/>
          <w:iCs/>
        </w:rPr>
        <w:t>Storage</w:t>
      </w:r>
      <w:proofErr w:type="spellEnd"/>
      <w:r w:rsidR="00C17EA3" w:rsidRPr="00746E1A">
        <w:rPr>
          <w:i/>
          <w:iCs/>
        </w:rPr>
        <w:t xml:space="preserve"> </w:t>
      </w:r>
      <w:proofErr w:type="spellStart"/>
      <w:r w:rsidR="00C17EA3" w:rsidRPr="00746E1A">
        <w:rPr>
          <w:i/>
          <w:iCs/>
        </w:rPr>
        <w:t>and</w:t>
      </w:r>
      <w:proofErr w:type="spellEnd"/>
      <w:r w:rsidR="00C17EA3" w:rsidRPr="00746E1A">
        <w:rPr>
          <w:i/>
          <w:iCs/>
        </w:rPr>
        <w:t xml:space="preserve"> </w:t>
      </w:r>
      <w:proofErr w:type="spellStart"/>
      <w:r w:rsidR="00C17EA3" w:rsidRPr="00746E1A">
        <w:rPr>
          <w:i/>
          <w:iCs/>
        </w:rPr>
        <w:t>Offloading</w:t>
      </w:r>
      <w:proofErr w:type="spellEnd"/>
      <w:r w:rsidR="00C17EA3" w:rsidRPr="00AD10A8">
        <w:t>"</w:t>
      </w:r>
      <w:r w:rsidR="00C17EA3">
        <w:t xml:space="preserve"> (</w:t>
      </w:r>
      <w:r w:rsidR="00C17EA3" w:rsidRPr="00305FEA">
        <w:t>FPSO</w:t>
      </w:r>
      <w:r w:rsidR="00C17EA3">
        <w:t>)</w:t>
      </w:r>
      <w:r w:rsidR="00C17EA3" w:rsidRPr="00305FEA">
        <w:t xml:space="preserve"> e Prestação de Serviços de Pré-operação, Operação e Manutenção, na modalidade BOT, para</w:t>
      </w:r>
      <w:r w:rsidR="00C17EA3">
        <w:t xml:space="preserve"> atendimento ao Projeto de </w:t>
      </w:r>
      <w:r w:rsidR="001D7B9D">
        <w:t>B</w:t>
      </w:r>
      <w:r w:rsidR="00454CD9">
        <w:t>úzios 12</w:t>
      </w:r>
      <w:r w:rsidR="00C17EA3">
        <w:t xml:space="preserve">, </w:t>
      </w:r>
      <w:r w:rsidRPr="00D15BF0">
        <w:t xml:space="preserve">conforme as especificações deste </w:t>
      </w:r>
      <w:r w:rsidR="00F15102">
        <w:t xml:space="preserve">documento </w:t>
      </w:r>
      <w:r w:rsidRPr="00D15BF0">
        <w:t xml:space="preserve">e de seus </w:t>
      </w:r>
      <w:r w:rsidR="00844F8D">
        <w:t>A</w:t>
      </w:r>
      <w:r w:rsidRPr="00D15BF0">
        <w:t>dendos</w:t>
      </w:r>
      <w:r w:rsidR="005A7025" w:rsidRPr="00D15BF0">
        <w:t>.</w:t>
      </w:r>
    </w:p>
    <w:p w14:paraId="1184FB53" w14:textId="47B60C95" w:rsidR="00424DA5" w:rsidDel="00DD287A" w:rsidRDefault="00424DA5" w:rsidP="00DD287A">
      <w:pPr>
        <w:pStyle w:val="Ttulo2"/>
        <w:numPr>
          <w:ilvl w:val="1"/>
          <w:numId w:val="87"/>
        </w:numPr>
        <w:rPr>
          <w:del w:id="12" w:author="Marcos de Souza Salvador" w:date="2025-09-26T14:26:00Z" w16du:dateUtc="2025-09-26T17:26:00Z"/>
        </w:rPr>
        <w:pPrChange w:id="13" w:author="Marcos de Souza Salvador" w:date="2025-09-26T14:26:00Z" w16du:dateUtc="2025-09-26T17:26:00Z">
          <w:pPr>
            <w:pStyle w:val="Ttulo2"/>
            <w:ind w:left="567"/>
          </w:pPr>
        </w:pPrChange>
      </w:pPr>
    </w:p>
    <w:p w14:paraId="3A918A1C" w14:textId="220E3E62" w:rsidR="00424DA5" w:rsidRDefault="00424DA5" w:rsidP="00DD287A">
      <w:pPr>
        <w:pStyle w:val="Ttulo2"/>
        <w:numPr>
          <w:ilvl w:val="1"/>
          <w:numId w:val="87"/>
        </w:numPr>
        <w:rPr>
          <w:ins w:id="14" w:author="Marcos de Souza Salvador" w:date="2025-09-26T14:27:00Z" w16du:dateUtc="2025-09-26T17:27:00Z"/>
        </w:rPr>
      </w:pPr>
      <w:r w:rsidRPr="00DD287A">
        <w:rPr>
          <w:bCs/>
          <w:color w:val="000000"/>
        </w:rPr>
        <w:t xml:space="preserve">Aplicação do </w:t>
      </w:r>
      <w:r w:rsidR="00775858" w:rsidRPr="00DD287A">
        <w:rPr>
          <w:bCs/>
          <w:color w:val="000000"/>
        </w:rPr>
        <w:t>FPSO</w:t>
      </w:r>
      <w:r w:rsidRPr="00DD287A">
        <w:rPr>
          <w:bCs/>
          <w:color w:val="000000"/>
        </w:rPr>
        <w:t xml:space="preserve">: </w:t>
      </w:r>
      <w:r w:rsidRPr="00E22E79">
        <w:t>Ativo Imobilizado destinado à atividade fim</w:t>
      </w:r>
      <w:r>
        <w:t>.</w:t>
      </w:r>
      <w:ins w:id="15" w:author="Marcos de Souza Salvador" w:date="2025-09-26T14:27:00Z" w16du:dateUtc="2025-09-26T17:27:00Z">
        <w:r w:rsidR="00DD287A">
          <w:t xml:space="preserve"> </w:t>
        </w:r>
      </w:ins>
    </w:p>
    <w:p w14:paraId="0E9DB473" w14:textId="7602843B" w:rsidR="00DD287A" w:rsidDel="00DD287A" w:rsidRDefault="00DD287A" w:rsidP="00B8723E">
      <w:pPr>
        <w:pStyle w:val="Ttulo2"/>
        <w:numPr>
          <w:ilvl w:val="1"/>
          <w:numId w:val="87"/>
        </w:numPr>
        <w:rPr>
          <w:del w:id="16" w:author="Marcos de Souza Salvador" w:date="2025-09-26T14:27:00Z" w16du:dateUtc="2025-09-26T17:27:00Z"/>
        </w:rPr>
        <w:pPrChange w:id="17" w:author="Marcos de Souza Salvador" w:date="2025-09-26T14:27:00Z" w16du:dateUtc="2025-09-26T17:27:00Z">
          <w:pPr>
            <w:pStyle w:val="Ttulo2"/>
            <w:numPr>
              <w:ilvl w:val="0"/>
              <w:numId w:val="0"/>
            </w:numPr>
            <w:ind w:left="0" w:firstLine="0"/>
          </w:pPr>
        </w:pPrChange>
      </w:pPr>
    </w:p>
    <w:p w14:paraId="6B5EFA3A" w14:textId="68C35AC3" w:rsidR="00424DA5" w:rsidRDefault="00424DA5" w:rsidP="00B8723E">
      <w:pPr>
        <w:pStyle w:val="Ttulo2"/>
        <w:numPr>
          <w:ilvl w:val="1"/>
          <w:numId w:val="87"/>
        </w:numPr>
        <w:rPr>
          <w:ins w:id="18" w:author="Marcos de Souza Salvador" w:date="2025-09-26T14:28:00Z" w16du:dateUtc="2025-09-26T17:28:00Z"/>
        </w:rPr>
      </w:pPr>
      <w:r w:rsidRPr="00D0294A">
        <w:t xml:space="preserve">O </w:t>
      </w:r>
      <w:r w:rsidR="00775858">
        <w:t>FPSO</w:t>
      </w:r>
      <w:r w:rsidRPr="00D0294A">
        <w:t xml:space="preserve"> a ser fornecido goza</w:t>
      </w:r>
      <w:r w:rsidR="001A4DD2">
        <w:t xml:space="preserve"> </w:t>
      </w:r>
      <w:r w:rsidRPr="00D0294A">
        <w:t xml:space="preserve">de benefícios do </w:t>
      </w:r>
      <w:r w:rsidR="00EE4FB3" w:rsidRPr="00EE4FB3">
        <w:t>Regime Tributário e Aduaneiro Especial de Utilização Econômica às Atividades de Petróleo e de Gás Natural (REPETRO-SPED)</w:t>
      </w:r>
      <w:r w:rsidR="00A55538">
        <w:t xml:space="preserve"> </w:t>
      </w:r>
      <w:r w:rsidRPr="00D0294A">
        <w:t>estabelecido pela Lei 13.586/2017, bem como demais normas que complementem, alterem ou substituam</w:t>
      </w:r>
      <w:r>
        <w:t>.</w:t>
      </w:r>
    </w:p>
    <w:p w14:paraId="072B3EDF" w14:textId="2D59C100" w:rsidR="007B46DA" w:rsidRPr="007B46DA" w:rsidDel="00DE7BD0" w:rsidRDefault="007B46DA" w:rsidP="007B46DA">
      <w:pPr>
        <w:pStyle w:val="PargrafodaLista"/>
        <w:numPr>
          <w:ilvl w:val="1"/>
          <w:numId w:val="87"/>
        </w:numPr>
        <w:rPr>
          <w:del w:id="19" w:author="Marcos de Souza Salvador" w:date="2025-09-26T14:29:00Z" w16du:dateUtc="2025-09-26T17:29:00Z"/>
        </w:rPr>
        <w:pPrChange w:id="20" w:author="Marcos de Souza Salvador" w:date="2025-09-26T14:28:00Z" w16du:dateUtc="2025-09-26T17:28:00Z">
          <w:pPr>
            <w:pStyle w:val="Ttulo2"/>
            <w:ind w:left="567"/>
          </w:pPr>
        </w:pPrChange>
      </w:pPr>
    </w:p>
    <w:p w14:paraId="6B90FE2F" w14:textId="7E593F04" w:rsidR="002D7B52" w:rsidRPr="002D7B52" w:rsidRDefault="00424DA5" w:rsidP="00E22E79">
      <w:pPr>
        <w:pStyle w:val="Ttulo1"/>
        <w:spacing w:before="360"/>
      </w:pPr>
      <w:r w:rsidRPr="005F23E3">
        <w:t>PARTICIPAÇÃO N</w:t>
      </w:r>
      <w:r w:rsidR="00345207">
        <w:t>O</w:t>
      </w:r>
      <w:r w:rsidRPr="005F23E3">
        <w:t xml:space="preserve"> </w:t>
      </w:r>
      <w:r w:rsidR="00345207">
        <w:t>PROCESSO</w:t>
      </w:r>
      <w:r w:rsidR="00C7459C">
        <w:t xml:space="preserve"> DE CONTRAÇÃO</w:t>
      </w:r>
    </w:p>
    <w:p w14:paraId="32250E6D" w14:textId="3183631A" w:rsidR="00424DA5" w:rsidRPr="005D549F" w:rsidRDefault="00424DA5" w:rsidP="00DE7BD0">
      <w:pPr>
        <w:pStyle w:val="Ttulo2"/>
        <w:numPr>
          <w:ilvl w:val="1"/>
          <w:numId w:val="88"/>
        </w:numPr>
        <w:pPrChange w:id="21" w:author="Marcos de Souza Salvador" w:date="2025-09-26T14:29:00Z" w16du:dateUtc="2025-09-26T17:29:00Z">
          <w:pPr>
            <w:pStyle w:val="Ttulo2"/>
            <w:ind w:left="567" w:hanging="567"/>
          </w:pPr>
        </w:pPrChange>
      </w:pPr>
      <w:bookmarkStart w:id="22" w:name="_Ref36044461"/>
      <w:r w:rsidRPr="00D15BF0">
        <w:rPr>
          <w:bCs/>
        </w:rPr>
        <w:t>Respeitadas as condições legais,</w:t>
      </w:r>
      <w:r w:rsidRPr="0099328C">
        <w:t xml:space="preserve"> poderão participar desta</w:t>
      </w:r>
      <w:r w:rsidR="00441E4F">
        <w:t xml:space="preserve"> contratação</w:t>
      </w:r>
      <w:r w:rsidRPr="0099328C">
        <w:t xml:space="preserve"> </w:t>
      </w:r>
      <w:r>
        <w:t>e</w:t>
      </w:r>
      <w:r w:rsidRPr="0099328C">
        <w:t>mpresa</w:t>
      </w:r>
      <w:r>
        <w:t>s</w:t>
      </w:r>
      <w:r w:rsidRPr="0099328C">
        <w:t xml:space="preserve"> brasileira</w:t>
      </w:r>
      <w:r w:rsidRPr="00905AC1">
        <w:t>s</w:t>
      </w:r>
      <w:r w:rsidR="00CE0349" w:rsidRPr="00905AC1">
        <w:t xml:space="preserve"> </w:t>
      </w:r>
      <w:r w:rsidR="006906AC">
        <w:t>e</w:t>
      </w:r>
      <w:r w:rsidRPr="00905AC1">
        <w:t xml:space="preserve"> empresas estrangeiras, ainda que estas últimas não possuam autorização para funcionar</w:t>
      </w:r>
      <w:r>
        <w:t xml:space="preserve"> no Brasil </w:t>
      </w:r>
      <w:r w:rsidRPr="0099328C">
        <w:t>na forma do art. 1.134 e seguintes do Código Civil</w:t>
      </w:r>
      <w:r w:rsidRPr="00D15BF0">
        <w:rPr>
          <w:bCs/>
        </w:rPr>
        <w:t>,</w:t>
      </w:r>
      <w:r w:rsidRPr="0099328C">
        <w:t xml:space="preserve"> que </w:t>
      </w:r>
      <w:r w:rsidRPr="005D549F">
        <w:t xml:space="preserve">atenderem a todas as exigências constantes deste Edital e de seus </w:t>
      </w:r>
      <w:r w:rsidR="00425415" w:rsidRPr="005D549F">
        <w:t>A</w:t>
      </w:r>
      <w:r w:rsidRPr="005D549F">
        <w:t>dendos</w:t>
      </w:r>
      <w:r w:rsidR="00D15BF0" w:rsidRPr="005D549F">
        <w:t>.</w:t>
      </w:r>
      <w:bookmarkEnd w:id="22"/>
    </w:p>
    <w:p w14:paraId="05798A35" w14:textId="7CE73193" w:rsidR="00195F56" w:rsidRPr="00DE7BD0" w:rsidDel="008C55AA" w:rsidRDefault="00195F56" w:rsidP="00DE7BD0">
      <w:pPr>
        <w:pStyle w:val="Ttulo2"/>
        <w:numPr>
          <w:ilvl w:val="1"/>
          <w:numId w:val="88"/>
        </w:numPr>
        <w:rPr>
          <w:del w:id="23" w:author="Marcos de Souza Salvador" w:date="2025-09-26T14:25:00Z" w16du:dateUtc="2025-09-26T17:25:00Z"/>
          <w:bCs/>
        </w:rPr>
        <w:pPrChange w:id="24" w:author="Marcos de Souza Salvador" w:date="2025-09-26T14:30:00Z" w16du:dateUtc="2025-09-26T17:30:00Z">
          <w:pPr>
            <w:widowControl w:val="0"/>
            <w:tabs>
              <w:tab w:val="left" w:pos="1124"/>
            </w:tabs>
            <w:autoSpaceDE w:val="0"/>
            <w:autoSpaceDN w:val="0"/>
            <w:spacing w:after="0"/>
            <w:ind w:left="567" w:right="118"/>
          </w:pPr>
        </w:pPrChange>
      </w:pPr>
      <w:bookmarkStart w:id="25" w:name="_Ref41988438"/>
    </w:p>
    <w:p w14:paraId="60B1A1E5" w14:textId="7679DF89" w:rsidR="002B21E3" w:rsidRPr="00DE7BD0" w:rsidRDefault="00CD6764" w:rsidP="00DE7BD0">
      <w:pPr>
        <w:pStyle w:val="Ttulo2"/>
        <w:numPr>
          <w:ilvl w:val="1"/>
          <w:numId w:val="88"/>
        </w:numPr>
        <w:rPr>
          <w:bCs/>
          <w:rPrChange w:id="26" w:author="Marcos de Souza Salvador" w:date="2025-09-26T14:30:00Z" w16du:dateUtc="2025-09-26T17:30:00Z">
            <w:rPr>
              <w:rFonts w:cs="Arial"/>
              <w:u w:val="single" w:color="B5082E"/>
            </w:rPr>
          </w:rPrChange>
        </w:rPr>
        <w:pPrChange w:id="27" w:author="Marcos de Souza Salvador" w:date="2025-09-26T14:30:00Z" w16du:dateUtc="2025-09-26T17:30:00Z">
          <w:pPr>
            <w:pStyle w:val="PargrafodaLista"/>
            <w:widowControl w:val="0"/>
            <w:numPr>
              <w:ilvl w:val="1"/>
              <w:numId w:val="55"/>
            </w:numPr>
            <w:tabs>
              <w:tab w:val="left" w:pos="1124"/>
            </w:tabs>
            <w:autoSpaceDE w:val="0"/>
            <w:autoSpaceDN w:val="0"/>
            <w:spacing w:after="0"/>
            <w:ind w:left="567" w:right="118" w:hanging="567"/>
            <w:contextualSpacing w:val="0"/>
          </w:pPr>
        </w:pPrChange>
      </w:pPr>
      <w:r w:rsidRPr="00DE7BD0">
        <w:rPr>
          <w:bCs/>
        </w:rPr>
        <w:t xml:space="preserve">Ao final da presente contratação, </w:t>
      </w:r>
      <w:bookmarkEnd w:id="25"/>
      <w:r w:rsidRPr="00DE7BD0">
        <w:rPr>
          <w:bCs/>
          <w:rPrChange w:id="28" w:author="Marcos de Souza Salvador" w:date="2025-09-26T14:30:00Z" w16du:dateUtc="2025-09-26T17:30:00Z">
            <w:rPr>
              <w:rFonts w:cs="Arial"/>
              <w:u w:color="B5082E"/>
            </w:rPr>
          </w:rPrChange>
        </w:rPr>
        <w:t>s</w:t>
      </w:r>
      <w:r w:rsidR="002B21E3" w:rsidRPr="00DE7BD0">
        <w:rPr>
          <w:bCs/>
          <w:rPrChange w:id="29" w:author="Marcos de Souza Salvador" w:date="2025-09-26T14:30:00Z" w16du:dateUtc="2025-09-26T17:30:00Z">
            <w:rPr>
              <w:rFonts w:cs="Arial"/>
              <w:u w:color="B5082E"/>
            </w:rPr>
          </w:rPrChange>
        </w:rPr>
        <w:t>er</w:t>
      </w:r>
      <w:r w:rsidR="002B21E3" w:rsidRPr="00DE7BD0">
        <w:rPr>
          <w:rFonts w:hint="eastAsia"/>
          <w:bCs/>
          <w:rPrChange w:id="30" w:author="Marcos de Souza Salvador" w:date="2025-09-26T14:30:00Z" w16du:dateUtc="2025-09-26T17:30:00Z">
            <w:rPr>
              <w:rFonts w:cs="Arial" w:hint="eastAsia"/>
              <w:u w:color="B5082E"/>
            </w:rPr>
          </w:rPrChange>
        </w:rPr>
        <w:t>ã</w:t>
      </w:r>
      <w:r w:rsidR="002B21E3" w:rsidRPr="00DE7BD0">
        <w:rPr>
          <w:bCs/>
          <w:rPrChange w:id="31" w:author="Marcos de Souza Salvador" w:date="2025-09-26T14:30:00Z" w16du:dateUtc="2025-09-26T17:30:00Z">
            <w:rPr>
              <w:rFonts w:cs="Arial"/>
              <w:u w:color="B5082E"/>
            </w:rPr>
          </w:rPrChange>
        </w:rPr>
        <w:t xml:space="preserve">o gerados dois contratos: um Contrato de Fornecimento </w:t>
      </w:r>
      <w:r w:rsidR="008A1599" w:rsidRPr="00DE7BD0">
        <w:rPr>
          <w:bCs/>
          <w:rPrChange w:id="32" w:author="Marcos de Souza Salvador" w:date="2025-09-26T14:30:00Z" w16du:dateUtc="2025-09-26T17:30:00Z">
            <w:rPr>
              <w:rFonts w:cs="Arial"/>
              <w:u w:color="B5082E"/>
            </w:rPr>
          </w:rPrChange>
        </w:rPr>
        <w:t xml:space="preserve">(Purchase </w:t>
      </w:r>
      <w:proofErr w:type="spellStart"/>
      <w:r w:rsidR="008A1599" w:rsidRPr="00DE7BD0">
        <w:rPr>
          <w:bCs/>
          <w:rPrChange w:id="33" w:author="Marcos de Souza Salvador" w:date="2025-09-26T14:30:00Z" w16du:dateUtc="2025-09-26T17:30:00Z">
            <w:rPr>
              <w:rFonts w:cs="Arial"/>
              <w:u w:color="B5082E"/>
            </w:rPr>
          </w:rPrChange>
        </w:rPr>
        <w:t>and</w:t>
      </w:r>
      <w:proofErr w:type="spellEnd"/>
      <w:r w:rsidR="008A1599" w:rsidRPr="00DE7BD0">
        <w:rPr>
          <w:bCs/>
          <w:rPrChange w:id="34" w:author="Marcos de Souza Salvador" w:date="2025-09-26T14:30:00Z" w16du:dateUtc="2025-09-26T17:30:00Z">
            <w:rPr>
              <w:rFonts w:cs="Arial"/>
              <w:u w:color="B5082E"/>
            </w:rPr>
          </w:rPrChange>
        </w:rPr>
        <w:t xml:space="preserve"> </w:t>
      </w:r>
      <w:proofErr w:type="spellStart"/>
      <w:r w:rsidR="008A1599" w:rsidRPr="00DE7BD0">
        <w:rPr>
          <w:bCs/>
          <w:rPrChange w:id="35" w:author="Marcos de Souza Salvador" w:date="2025-09-26T14:30:00Z" w16du:dateUtc="2025-09-26T17:30:00Z">
            <w:rPr>
              <w:rFonts w:cs="Arial"/>
              <w:u w:color="B5082E"/>
            </w:rPr>
          </w:rPrChange>
        </w:rPr>
        <w:t>Sale</w:t>
      </w:r>
      <w:proofErr w:type="spellEnd"/>
      <w:r w:rsidR="008A1599" w:rsidRPr="00DE7BD0">
        <w:rPr>
          <w:bCs/>
          <w:rPrChange w:id="36" w:author="Marcos de Souza Salvador" w:date="2025-09-26T14:30:00Z" w16du:dateUtc="2025-09-26T17:30:00Z">
            <w:rPr>
              <w:rFonts w:cs="Arial"/>
              <w:u w:color="B5082E"/>
            </w:rPr>
          </w:rPrChange>
        </w:rPr>
        <w:t xml:space="preserve"> </w:t>
      </w:r>
      <w:proofErr w:type="spellStart"/>
      <w:r w:rsidR="008A1599" w:rsidRPr="00DE7BD0">
        <w:rPr>
          <w:bCs/>
          <w:rPrChange w:id="37" w:author="Marcos de Souza Salvador" w:date="2025-09-26T14:30:00Z" w16du:dateUtc="2025-09-26T17:30:00Z">
            <w:rPr>
              <w:rFonts w:cs="Arial"/>
              <w:u w:color="B5082E"/>
            </w:rPr>
          </w:rPrChange>
        </w:rPr>
        <w:t>Agreement</w:t>
      </w:r>
      <w:proofErr w:type="spellEnd"/>
      <w:r w:rsidR="008A1599" w:rsidRPr="00DE7BD0">
        <w:rPr>
          <w:bCs/>
          <w:rPrChange w:id="38" w:author="Marcos de Souza Salvador" w:date="2025-09-26T14:30:00Z" w16du:dateUtc="2025-09-26T17:30:00Z">
            <w:rPr>
              <w:rFonts w:cs="Arial"/>
              <w:u w:color="B5082E"/>
            </w:rPr>
          </w:rPrChange>
        </w:rPr>
        <w:t xml:space="preserve"> - PSA) </w:t>
      </w:r>
      <w:r w:rsidR="002B21E3" w:rsidRPr="00DE7BD0">
        <w:rPr>
          <w:bCs/>
          <w:rPrChange w:id="39" w:author="Marcos de Souza Salvador" w:date="2025-09-26T14:30:00Z" w16du:dateUtc="2025-09-26T17:30:00Z">
            <w:rPr>
              <w:rFonts w:cs="Arial"/>
              <w:u w:color="B5082E"/>
            </w:rPr>
          </w:rPrChange>
        </w:rPr>
        <w:t>e um Contrato de</w:t>
      </w:r>
      <w:r w:rsidR="002B21E3" w:rsidRPr="00DE7BD0">
        <w:rPr>
          <w:bCs/>
        </w:rPr>
        <w:t xml:space="preserve"> </w:t>
      </w:r>
      <w:r w:rsidR="002B21E3" w:rsidRPr="00DE7BD0">
        <w:rPr>
          <w:bCs/>
          <w:rPrChange w:id="40" w:author="Marcos de Souza Salvador" w:date="2025-09-26T14:30:00Z" w16du:dateUtc="2025-09-26T17:30:00Z">
            <w:rPr>
              <w:rFonts w:cs="Arial"/>
              <w:u w:color="B5082E"/>
            </w:rPr>
          </w:rPrChange>
        </w:rPr>
        <w:t>Presta</w:t>
      </w:r>
      <w:r w:rsidR="002B21E3" w:rsidRPr="00DE7BD0">
        <w:rPr>
          <w:rFonts w:hint="eastAsia"/>
          <w:bCs/>
          <w:rPrChange w:id="41" w:author="Marcos de Souza Salvador" w:date="2025-09-26T14:30:00Z" w16du:dateUtc="2025-09-26T17:30:00Z">
            <w:rPr>
              <w:rFonts w:cs="Arial" w:hint="eastAsia"/>
              <w:u w:color="B5082E"/>
            </w:rPr>
          </w:rPrChange>
        </w:rPr>
        <w:t>çã</w:t>
      </w:r>
      <w:r w:rsidR="002B21E3" w:rsidRPr="00DE7BD0">
        <w:rPr>
          <w:bCs/>
          <w:rPrChange w:id="42" w:author="Marcos de Souza Salvador" w:date="2025-09-26T14:30:00Z" w16du:dateUtc="2025-09-26T17:30:00Z">
            <w:rPr>
              <w:rFonts w:cs="Arial"/>
              <w:u w:color="B5082E"/>
            </w:rPr>
          </w:rPrChange>
        </w:rPr>
        <w:t>o de Servi</w:t>
      </w:r>
      <w:r w:rsidR="002B21E3" w:rsidRPr="00DE7BD0">
        <w:rPr>
          <w:rFonts w:hint="eastAsia"/>
          <w:bCs/>
          <w:rPrChange w:id="43" w:author="Marcos de Souza Salvador" w:date="2025-09-26T14:30:00Z" w16du:dateUtc="2025-09-26T17:30:00Z">
            <w:rPr>
              <w:rFonts w:cs="Arial" w:hint="eastAsia"/>
              <w:u w:color="B5082E"/>
            </w:rPr>
          </w:rPrChange>
        </w:rPr>
        <w:t>ç</w:t>
      </w:r>
      <w:r w:rsidR="002B21E3" w:rsidRPr="00DE7BD0">
        <w:rPr>
          <w:bCs/>
          <w:rPrChange w:id="44" w:author="Marcos de Souza Salvador" w:date="2025-09-26T14:30:00Z" w16du:dateUtc="2025-09-26T17:30:00Z">
            <w:rPr>
              <w:rFonts w:cs="Arial"/>
              <w:u w:color="B5082E"/>
            </w:rPr>
          </w:rPrChange>
        </w:rPr>
        <w:t>os</w:t>
      </w:r>
      <w:r w:rsidR="004F2A78" w:rsidRPr="00DE7BD0">
        <w:rPr>
          <w:bCs/>
          <w:rPrChange w:id="45" w:author="Marcos de Souza Salvador" w:date="2025-09-26T14:30:00Z" w16du:dateUtc="2025-09-26T17:30:00Z">
            <w:rPr>
              <w:rFonts w:cs="Arial"/>
              <w:u w:color="B5082E"/>
            </w:rPr>
          </w:rPrChange>
        </w:rPr>
        <w:t xml:space="preserve"> de </w:t>
      </w:r>
      <w:r w:rsidR="008A1599" w:rsidRPr="00DE7BD0">
        <w:rPr>
          <w:bCs/>
          <w:rPrChange w:id="46" w:author="Marcos de Souza Salvador" w:date="2025-09-26T14:30:00Z" w16du:dateUtc="2025-09-26T17:30:00Z">
            <w:rPr>
              <w:rFonts w:cs="Arial"/>
              <w:u w:color="B5082E"/>
            </w:rPr>
          </w:rPrChange>
        </w:rPr>
        <w:t xml:space="preserve">Operação e Manutenção </w:t>
      </w:r>
      <w:r w:rsidR="004F2A78" w:rsidRPr="00DE7BD0">
        <w:rPr>
          <w:bCs/>
          <w:rPrChange w:id="47" w:author="Marcos de Souza Salvador" w:date="2025-09-26T14:30:00Z" w16du:dateUtc="2025-09-26T17:30:00Z">
            <w:rPr>
              <w:rFonts w:cs="Arial"/>
              <w:u w:color="B5082E"/>
            </w:rPr>
          </w:rPrChange>
        </w:rPr>
        <w:t>(</w:t>
      </w:r>
      <w:r w:rsidR="008A1599" w:rsidRPr="00DE7BD0">
        <w:rPr>
          <w:bCs/>
          <w:rPrChange w:id="48" w:author="Marcos de Souza Salvador" w:date="2025-09-26T14:30:00Z" w16du:dateUtc="2025-09-26T17:30:00Z">
            <w:rPr>
              <w:rFonts w:cs="Arial"/>
              <w:u w:color="B5082E"/>
            </w:rPr>
          </w:rPrChange>
        </w:rPr>
        <w:t>O&amp;M)</w:t>
      </w:r>
      <w:r w:rsidR="002B21E3" w:rsidRPr="00DE7BD0">
        <w:rPr>
          <w:bCs/>
          <w:rPrChange w:id="49" w:author="Marcos de Souza Salvador" w:date="2025-09-26T14:30:00Z" w16du:dateUtc="2025-09-26T17:30:00Z">
            <w:rPr>
              <w:rFonts w:cs="Arial"/>
              <w:u w:color="B5082E"/>
            </w:rPr>
          </w:rPrChange>
        </w:rPr>
        <w:t xml:space="preserve">, conforme previsto no </w:t>
      </w:r>
      <w:r w:rsidR="002B21E3" w:rsidRPr="00DE7BD0">
        <w:rPr>
          <w:b/>
          <w:rPrChange w:id="50" w:author="Marcos de Souza Salvador" w:date="2025-09-26T14:30:00Z" w16du:dateUtc="2025-09-26T17:30:00Z">
            <w:rPr>
              <w:rFonts w:cs="Arial"/>
              <w:b/>
              <w:bCs/>
              <w:u w:color="B5082E"/>
            </w:rPr>
          </w:rPrChange>
        </w:rPr>
        <w:t>Adendo A</w:t>
      </w:r>
      <w:r w:rsidR="002B21E3" w:rsidRPr="00DE7BD0">
        <w:rPr>
          <w:bCs/>
          <w:rPrChange w:id="51" w:author="Marcos de Souza Salvador" w:date="2025-09-26T14:30:00Z" w16du:dateUtc="2025-09-26T17:30:00Z">
            <w:rPr>
              <w:rFonts w:cs="Arial"/>
              <w:u w:color="B5082E"/>
            </w:rPr>
          </w:rPrChange>
        </w:rPr>
        <w:t>.</w:t>
      </w:r>
    </w:p>
    <w:p w14:paraId="2D7C0353" w14:textId="29DF84E2" w:rsidR="002B21E3" w:rsidRPr="00DE7BD0" w:rsidRDefault="002B21E3" w:rsidP="00DE7BD0">
      <w:pPr>
        <w:pStyle w:val="Ttulo2"/>
        <w:numPr>
          <w:ilvl w:val="1"/>
          <w:numId w:val="88"/>
        </w:numPr>
        <w:rPr>
          <w:bCs/>
        </w:rPr>
        <w:pPrChange w:id="52" w:author="Marcos de Souza Salvador" w:date="2025-09-26T14:30:00Z" w16du:dateUtc="2025-09-26T17:30:00Z">
          <w:pPr>
            <w:pStyle w:val="PargrafodaLista"/>
            <w:widowControl w:val="0"/>
            <w:numPr>
              <w:ilvl w:val="1"/>
              <w:numId w:val="55"/>
            </w:numPr>
            <w:tabs>
              <w:tab w:val="left" w:pos="567"/>
            </w:tabs>
            <w:autoSpaceDE w:val="0"/>
            <w:autoSpaceDN w:val="0"/>
            <w:spacing w:after="0"/>
            <w:ind w:left="284" w:hanging="284"/>
            <w:contextualSpacing w:val="0"/>
          </w:pPr>
        </w:pPrChange>
      </w:pPr>
      <w:del w:id="53" w:author="Marcos de Souza Salvador" w:date="2025-09-26T14:30:00Z" w16du:dateUtc="2025-09-26T17:30:00Z">
        <w:r w:rsidRPr="00DE7BD0" w:rsidDel="00DE7BD0">
          <w:rPr>
            <w:bCs/>
          </w:rPr>
          <w:delText>​</w:delText>
        </w:r>
      </w:del>
      <w:r w:rsidRPr="00DE7BD0">
        <w:rPr>
          <w:bCs/>
        </w:rPr>
        <w:t>As</w:t>
      </w:r>
      <w:r w:rsidRPr="00DE7BD0">
        <w:rPr>
          <w:bCs/>
          <w:rPrChange w:id="54" w:author="Marcos de Souza Salvador" w:date="2025-09-26T14:30:00Z" w16du:dateUtc="2025-09-26T17:30:00Z">
            <w:rPr>
              <w:rFonts w:cs="Arial"/>
              <w:spacing w:val="-3"/>
            </w:rPr>
          </w:rPrChange>
        </w:rPr>
        <w:t xml:space="preserve"> </w:t>
      </w:r>
      <w:r w:rsidR="00B06E7C" w:rsidRPr="00DE7BD0">
        <w:rPr>
          <w:bCs/>
        </w:rPr>
        <w:t>empresas</w:t>
      </w:r>
      <w:r w:rsidR="00CA1DC9" w:rsidRPr="00DE7BD0">
        <w:rPr>
          <w:bCs/>
        </w:rPr>
        <w:t xml:space="preserve"> proponentes</w:t>
      </w:r>
      <w:r w:rsidRPr="00DE7BD0">
        <w:rPr>
          <w:bCs/>
          <w:rPrChange w:id="55" w:author="Marcos de Souza Salvador" w:date="2025-09-26T14:30:00Z" w16du:dateUtc="2025-09-26T17:30:00Z">
            <w:rPr>
              <w:rFonts w:cs="Arial"/>
              <w:spacing w:val="-2"/>
            </w:rPr>
          </w:rPrChange>
        </w:rPr>
        <w:t xml:space="preserve"> </w:t>
      </w:r>
      <w:r w:rsidRPr="00DE7BD0">
        <w:rPr>
          <w:bCs/>
        </w:rPr>
        <w:t>poder</w:t>
      </w:r>
      <w:r w:rsidRPr="00DE7BD0">
        <w:rPr>
          <w:rFonts w:hint="eastAsia"/>
          <w:bCs/>
        </w:rPr>
        <w:t>ã</w:t>
      </w:r>
      <w:r w:rsidRPr="00DE7BD0">
        <w:rPr>
          <w:bCs/>
        </w:rPr>
        <w:t>o</w:t>
      </w:r>
      <w:r w:rsidRPr="00DE7BD0">
        <w:rPr>
          <w:bCs/>
          <w:rPrChange w:id="56" w:author="Marcos de Souza Salvador" w:date="2025-09-26T14:30:00Z" w16du:dateUtc="2025-09-26T17:30:00Z">
            <w:rPr>
              <w:rFonts w:cs="Arial"/>
              <w:spacing w:val="-3"/>
            </w:rPr>
          </w:rPrChange>
        </w:rPr>
        <w:t xml:space="preserve"> </w:t>
      </w:r>
      <w:r w:rsidRPr="00DE7BD0">
        <w:rPr>
          <w:bCs/>
        </w:rPr>
        <w:t>participar</w:t>
      </w:r>
      <w:r w:rsidRPr="00DE7BD0">
        <w:rPr>
          <w:bCs/>
          <w:rPrChange w:id="57" w:author="Marcos de Souza Salvador" w:date="2025-09-26T14:30:00Z" w16du:dateUtc="2025-09-26T17:30:00Z">
            <w:rPr>
              <w:rFonts w:cs="Arial"/>
              <w:spacing w:val="-2"/>
            </w:rPr>
          </w:rPrChange>
        </w:rPr>
        <w:t xml:space="preserve"> </w:t>
      </w:r>
      <w:r w:rsidRPr="00DE7BD0">
        <w:rPr>
          <w:bCs/>
        </w:rPr>
        <w:t>das</w:t>
      </w:r>
      <w:r w:rsidRPr="00DE7BD0">
        <w:rPr>
          <w:bCs/>
          <w:rPrChange w:id="58" w:author="Marcos de Souza Salvador" w:date="2025-09-26T14:30:00Z" w16du:dateUtc="2025-09-26T17:30:00Z">
            <w:rPr>
              <w:rFonts w:cs="Arial"/>
              <w:spacing w:val="-3"/>
            </w:rPr>
          </w:rPrChange>
        </w:rPr>
        <w:t xml:space="preserve"> </w:t>
      </w:r>
      <w:r w:rsidRPr="00DE7BD0">
        <w:rPr>
          <w:bCs/>
        </w:rPr>
        <w:t>seguintes</w:t>
      </w:r>
      <w:r w:rsidRPr="00DE7BD0">
        <w:rPr>
          <w:bCs/>
          <w:rPrChange w:id="59" w:author="Marcos de Souza Salvador" w:date="2025-09-26T14:30:00Z" w16du:dateUtc="2025-09-26T17:30:00Z">
            <w:rPr>
              <w:rFonts w:cs="Arial"/>
              <w:spacing w:val="-2"/>
            </w:rPr>
          </w:rPrChange>
        </w:rPr>
        <w:t xml:space="preserve"> formas:</w:t>
      </w:r>
    </w:p>
    <w:p w14:paraId="409BD9F0" w14:textId="51C8390D" w:rsidR="00F3207E" w:rsidRPr="005D549F" w:rsidDel="00DE7BD0" w:rsidRDefault="00F3207E" w:rsidP="000E7A22">
      <w:pPr>
        <w:pStyle w:val="PargrafodaLista"/>
        <w:widowControl w:val="0"/>
        <w:tabs>
          <w:tab w:val="left" w:pos="567"/>
        </w:tabs>
        <w:autoSpaceDE w:val="0"/>
        <w:autoSpaceDN w:val="0"/>
        <w:spacing w:after="0"/>
        <w:ind w:left="284"/>
        <w:contextualSpacing w:val="0"/>
        <w:rPr>
          <w:del w:id="60" w:author="Marcos de Souza Salvador" w:date="2025-09-26T14:30:00Z" w16du:dateUtc="2025-09-26T17:30:00Z"/>
          <w:rFonts w:cs="Arial"/>
        </w:rPr>
      </w:pPr>
    </w:p>
    <w:p w14:paraId="09985648" w14:textId="3B7B874A" w:rsidR="002B21E3" w:rsidRPr="005D549F" w:rsidRDefault="002B21E3" w:rsidP="00DE7BD0">
      <w:pPr>
        <w:pStyle w:val="PargrafodaLista"/>
        <w:widowControl w:val="0"/>
        <w:numPr>
          <w:ilvl w:val="0"/>
          <w:numId w:val="54"/>
        </w:numPr>
        <w:autoSpaceDE w:val="0"/>
        <w:autoSpaceDN w:val="0"/>
        <w:spacing w:before="0" w:after="0"/>
        <w:ind w:left="567" w:firstLine="0"/>
        <w:contextualSpacing w:val="0"/>
        <w:rPr>
          <w:rFonts w:cs="Arial"/>
        </w:rPr>
        <w:pPrChange w:id="61" w:author="Marcos de Souza Salvador" w:date="2025-09-26T14:31:00Z" w16du:dateUtc="2025-09-26T17:31:00Z">
          <w:pPr>
            <w:pStyle w:val="PargrafodaLista"/>
            <w:widowControl w:val="0"/>
            <w:numPr>
              <w:numId w:val="54"/>
            </w:numPr>
            <w:tabs>
              <w:tab w:val="left" w:pos="851"/>
            </w:tabs>
            <w:autoSpaceDE w:val="0"/>
            <w:autoSpaceDN w:val="0"/>
            <w:spacing w:before="0" w:after="0"/>
            <w:ind w:left="567"/>
            <w:contextualSpacing w:val="0"/>
          </w:pPr>
        </w:pPrChange>
      </w:pPr>
      <w:r w:rsidRPr="005D549F">
        <w:rPr>
          <w:rFonts w:cs="Arial"/>
        </w:rPr>
        <w:t>​</w:t>
      </w:r>
      <w:r w:rsidR="00F3207E">
        <w:rPr>
          <w:rFonts w:cs="Arial"/>
        </w:rPr>
        <w:t>De forma isolada ou r</w:t>
      </w:r>
      <w:r w:rsidRPr="005D549F">
        <w:rPr>
          <w:rFonts w:cs="Arial"/>
        </w:rPr>
        <w:t>epresentando</w:t>
      </w:r>
      <w:r w:rsidRPr="005D549F">
        <w:rPr>
          <w:rFonts w:cs="Arial"/>
          <w:spacing w:val="-4"/>
        </w:rPr>
        <w:t xml:space="preserve"> </w:t>
      </w:r>
      <w:r w:rsidRPr="005D549F">
        <w:rPr>
          <w:rFonts w:cs="Arial"/>
        </w:rPr>
        <w:t>um</w:t>
      </w:r>
      <w:r w:rsidRPr="005D549F">
        <w:rPr>
          <w:rFonts w:cs="Arial"/>
          <w:spacing w:val="-3"/>
        </w:rPr>
        <w:t xml:space="preserve"> </w:t>
      </w:r>
      <w:r w:rsidRPr="00963B90">
        <w:rPr>
          <w:rFonts w:cs="Arial" w:hint="eastAsia"/>
        </w:rPr>
        <w:t>ú</w:t>
      </w:r>
      <w:r w:rsidRPr="005D549F">
        <w:rPr>
          <w:rFonts w:cs="Arial"/>
        </w:rPr>
        <w:t>nico</w:t>
      </w:r>
      <w:r w:rsidRPr="005D549F">
        <w:rPr>
          <w:rFonts w:cs="Arial"/>
          <w:spacing w:val="-4"/>
        </w:rPr>
        <w:t xml:space="preserve"> </w:t>
      </w:r>
      <w:r w:rsidRPr="005D549F">
        <w:rPr>
          <w:rFonts w:cs="Arial"/>
        </w:rPr>
        <w:t>grupo</w:t>
      </w:r>
      <w:r w:rsidRPr="005D549F">
        <w:rPr>
          <w:rFonts w:cs="Arial"/>
          <w:spacing w:val="-3"/>
        </w:rPr>
        <w:t xml:space="preserve"> </w:t>
      </w:r>
      <w:r w:rsidRPr="005D549F">
        <w:rPr>
          <w:rFonts w:cs="Arial"/>
          <w:spacing w:val="-2"/>
        </w:rPr>
        <w:t>econ</w:t>
      </w:r>
      <w:r w:rsidRPr="00963B90">
        <w:rPr>
          <w:rFonts w:cs="Arial" w:hint="eastAsia"/>
          <w:spacing w:val="-2"/>
        </w:rPr>
        <w:t>ô</w:t>
      </w:r>
      <w:r w:rsidRPr="005D549F">
        <w:rPr>
          <w:rFonts w:cs="Arial"/>
          <w:spacing w:val="-2"/>
        </w:rPr>
        <w:t>mico;</w:t>
      </w:r>
    </w:p>
    <w:p w14:paraId="3432B471" w14:textId="48C5B3FE" w:rsidR="002B21E3" w:rsidRPr="005D549F" w:rsidRDefault="002B21E3" w:rsidP="000E7A22">
      <w:pPr>
        <w:pStyle w:val="PargrafodaLista"/>
        <w:widowControl w:val="0"/>
        <w:numPr>
          <w:ilvl w:val="0"/>
          <w:numId w:val="54"/>
        </w:numPr>
        <w:tabs>
          <w:tab w:val="left" w:pos="851"/>
        </w:tabs>
        <w:autoSpaceDE w:val="0"/>
        <w:autoSpaceDN w:val="0"/>
        <w:spacing w:after="0"/>
        <w:ind w:left="567" w:right="119" w:firstLine="0"/>
        <w:contextualSpacing w:val="0"/>
        <w:rPr>
          <w:rFonts w:cs="Arial"/>
        </w:rPr>
      </w:pPr>
      <w:r w:rsidRPr="005D549F">
        <w:rPr>
          <w:rFonts w:cs="Arial"/>
        </w:rPr>
        <w:t>Sob a forma de cons</w:t>
      </w:r>
      <w:r w:rsidRPr="00963B90">
        <w:rPr>
          <w:rFonts w:cs="Arial" w:hint="eastAsia"/>
        </w:rPr>
        <w:t>ó</w:t>
      </w:r>
      <w:r w:rsidRPr="005D549F">
        <w:rPr>
          <w:rFonts w:cs="Arial"/>
        </w:rPr>
        <w:t>rcio</w:t>
      </w:r>
      <w:ins w:id="62" w:author="Giovanna Antoniazzi Moura" w:date="2025-05-02T07:52:00Z" w16du:dateUtc="2025-05-02T10:52:00Z">
        <w:r w:rsidR="00505465">
          <w:rPr>
            <w:rFonts w:cs="Arial"/>
          </w:rPr>
          <w:t>;</w:t>
        </w:r>
      </w:ins>
      <w:del w:id="63" w:author="Giovanna Antoniazzi Moura" w:date="2025-05-02T07:52:00Z" w16du:dateUtc="2025-05-02T10:52:00Z">
        <w:r w:rsidRPr="005D549F" w:rsidDel="00505465">
          <w:rPr>
            <w:rFonts w:cs="Arial"/>
          </w:rPr>
          <w:delText>.</w:delText>
        </w:r>
      </w:del>
    </w:p>
    <w:p w14:paraId="1FA4C3D9" w14:textId="1009E769" w:rsidR="00D6303C" w:rsidRPr="00FC2D5B" w:rsidRDefault="002B21E3">
      <w:pPr>
        <w:pStyle w:val="PargrafodaLista"/>
        <w:widowControl w:val="0"/>
        <w:numPr>
          <w:ilvl w:val="0"/>
          <w:numId w:val="54"/>
        </w:numPr>
        <w:tabs>
          <w:tab w:val="left" w:pos="851"/>
        </w:tabs>
        <w:autoSpaceDE w:val="0"/>
        <w:autoSpaceDN w:val="0"/>
        <w:spacing w:after="0"/>
        <w:ind w:left="567" w:right="119" w:firstLine="0"/>
        <w:contextualSpacing w:val="0"/>
        <w:rPr>
          <w:rFonts w:cs="Arial"/>
        </w:rPr>
      </w:pPr>
      <w:r w:rsidRPr="00FC2D5B">
        <w:rPr>
          <w:rFonts w:cs="Arial"/>
          <w:spacing w:val="-8"/>
        </w:rPr>
        <w:t xml:space="preserve">Sob </w:t>
      </w:r>
      <w:bookmarkStart w:id="64" w:name="_Hlk179819370"/>
      <w:r w:rsidRPr="00FC2D5B">
        <w:rPr>
          <w:rFonts w:cs="Arial"/>
          <w:spacing w:val="-8"/>
        </w:rPr>
        <w:t xml:space="preserve">a forma de uma </w:t>
      </w:r>
      <w:proofErr w:type="spellStart"/>
      <w:r w:rsidRPr="00FC2D5B">
        <w:rPr>
          <w:rFonts w:cs="Arial"/>
          <w:spacing w:val="-8"/>
        </w:rPr>
        <w:t>Incorporated</w:t>
      </w:r>
      <w:proofErr w:type="spellEnd"/>
      <w:r w:rsidRPr="00FC2D5B">
        <w:rPr>
          <w:rFonts w:cs="Arial"/>
          <w:spacing w:val="-8"/>
        </w:rPr>
        <w:t xml:space="preserve"> Joint Venture (IJV) / Sociedade de Propósito Específico (SPE);</w:t>
      </w:r>
      <w:bookmarkEnd w:id="64"/>
    </w:p>
    <w:p w14:paraId="56345751" w14:textId="51F5D0CB" w:rsidR="00DF1630" w:rsidRPr="000E7A22" w:rsidRDefault="00D35D15" w:rsidP="008C55AA">
      <w:pPr>
        <w:pStyle w:val="Ttulo2"/>
        <w:numPr>
          <w:ilvl w:val="0"/>
          <w:numId w:val="0"/>
        </w:numPr>
        <w:rPr>
          <w:rFonts w:cstheme="minorBidi"/>
          <w:highlight w:val="yellow"/>
        </w:rPr>
        <w:pPrChange w:id="65" w:author="Marcos de Souza Salvador" w:date="2025-09-26T14:23:00Z" w16du:dateUtc="2025-09-26T17:23:00Z">
          <w:pPr>
            <w:pStyle w:val="Ttulo2"/>
            <w:keepNext/>
            <w:widowControl/>
            <w:numPr>
              <w:ilvl w:val="0"/>
              <w:numId w:val="0"/>
            </w:numPr>
            <w:tabs>
              <w:tab w:val="left" w:pos="851"/>
              <w:tab w:val="left" w:pos="1306"/>
            </w:tabs>
            <w:spacing w:after="80" w:line="259" w:lineRule="auto"/>
            <w:ind w:left="0" w:firstLine="0"/>
          </w:pPr>
        </w:pPrChange>
      </w:pPr>
      <w:r w:rsidRPr="00AC7E27">
        <w:rPr>
          <w:rPrChange w:id="66" w:author="Marcos de Souza Salvador" w:date="2025-09-26T14:33:00Z" w16du:dateUtc="2025-09-26T17:33:00Z">
            <w:rPr>
              <w:b/>
              <w:bCs/>
            </w:rPr>
          </w:rPrChange>
        </w:rPr>
        <w:t>2</w:t>
      </w:r>
      <w:r w:rsidR="00387CF2" w:rsidRPr="00AC7E27">
        <w:rPr>
          <w:rPrChange w:id="67" w:author="Marcos de Souza Salvador" w:date="2025-09-26T14:33:00Z" w16du:dateUtc="2025-09-26T17:33:00Z">
            <w:rPr>
              <w:b/>
              <w:bCs/>
            </w:rPr>
          </w:rPrChange>
        </w:rPr>
        <w:t>.3.1.</w:t>
      </w:r>
      <w:r w:rsidR="00387CF2">
        <w:rPr>
          <w:b/>
          <w:bCs/>
        </w:rPr>
        <w:t xml:space="preserve"> </w:t>
      </w:r>
      <w:r w:rsidR="002B21E3" w:rsidRPr="000E7A22">
        <w:rPr>
          <w:b/>
          <w:bCs/>
        </w:rPr>
        <w:t>Participa</w:t>
      </w:r>
      <w:r w:rsidR="002B21E3" w:rsidRPr="000E7A22">
        <w:rPr>
          <w:rFonts w:hint="eastAsia"/>
          <w:b/>
          <w:bCs/>
        </w:rPr>
        <w:t>çã</w:t>
      </w:r>
      <w:r w:rsidR="00F83E68">
        <w:rPr>
          <w:b/>
          <w:bCs/>
          <w:color w:val="auto"/>
        </w:rPr>
        <w:t>o de forma isolada ou</w:t>
      </w:r>
      <w:r w:rsidR="002B21E3" w:rsidRPr="000E7A22">
        <w:rPr>
          <w:b/>
          <w:bCs/>
          <w:spacing w:val="-1"/>
        </w:rPr>
        <w:t xml:space="preserve"> </w:t>
      </w:r>
      <w:r w:rsidR="002B21E3" w:rsidRPr="000E7A22">
        <w:rPr>
          <w:b/>
          <w:bCs/>
        </w:rPr>
        <w:t>representando</w:t>
      </w:r>
      <w:r w:rsidR="002B21E3" w:rsidRPr="000E7A22">
        <w:rPr>
          <w:b/>
          <w:bCs/>
          <w:spacing w:val="-2"/>
        </w:rPr>
        <w:t xml:space="preserve"> </w:t>
      </w:r>
      <w:r w:rsidR="002B21E3" w:rsidRPr="000E7A22">
        <w:rPr>
          <w:b/>
          <w:bCs/>
        </w:rPr>
        <w:t>um</w:t>
      </w:r>
      <w:r w:rsidR="002B21E3" w:rsidRPr="000E7A22">
        <w:rPr>
          <w:b/>
          <w:bCs/>
          <w:spacing w:val="-1"/>
        </w:rPr>
        <w:t xml:space="preserve"> </w:t>
      </w:r>
      <w:r w:rsidR="002B21E3" w:rsidRPr="000E7A22">
        <w:rPr>
          <w:rFonts w:hint="eastAsia"/>
          <w:b/>
          <w:bCs/>
        </w:rPr>
        <w:t>ú</w:t>
      </w:r>
      <w:r w:rsidR="002B21E3" w:rsidRPr="000E7A22">
        <w:rPr>
          <w:b/>
          <w:bCs/>
        </w:rPr>
        <w:t>nico</w:t>
      </w:r>
      <w:r w:rsidR="002B21E3" w:rsidRPr="000E7A22">
        <w:rPr>
          <w:b/>
          <w:bCs/>
          <w:spacing w:val="-2"/>
        </w:rPr>
        <w:t xml:space="preserve"> </w:t>
      </w:r>
      <w:r w:rsidR="002B21E3" w:rsidRPr="000E7A22">
        <w:rPr>
          <w:b/>
          <w:bCs/>
        </w:rPr>
        <w:t>grupo</w:t>
      </w:r>
      <w:r w:rsidR="002B21E3" w:rsidRPr="000E7A22">
        <w:rPr>
          <w:b/>
          <w:bCs/>
          <w:spacing w:val="-1"/>
        </w:rPr>
        <w:t xml:space="preserve"> </w:t>
      </w:r>
      <w:r w:rsidR="002B21E3" w:rsidRPr="000E7A22">
        <w:rPr>
          <w:b/>
          <w:bCs/>
          <w:spacing w:val="-2"/>
        </w:rPr>
        <w:t>econômico:</w:t>
      </w:r>
      <w:r w:rsidR="00E00B1C">
        <w:rPr>
          <w:b/>
          <w:bCs/>
          <w:color w:val="auto"/>
          <w:spacing w:val="-2"/>
        </w:rPr>
        <w:t xml:space="preserve"> </w:t>
      </w:r>
      <w:r w:rsidR="002B21E3" w:rsidRPr="00E00B1C">
        <w:t>Na hipótese de participação</w:t>
      </w:r>
      <w:r w:rsidR="00F83E68" w:rsidRPr="00E00B1C">
        <w:t xml:space="preserve"> de forma isolada ou</w:t>
      </w:r>
      <w:r w:rsidR="002B21E3" w:rsidRPr="00E00B1C">
        <w:t xml:space="preserve"> representando um mesmo grupo econômico, a proposta poderá ser apresentada tanto por empresa estrangeira, como por empresa nacional, devendo </w:t>
      </w:r>
      <w:r w:rsidR="007B5F44">
        <w:t>a empresa</w:t>
      </w:r>
      <w:r w:rsidR="00CA1DC9">
        <w:t xml:space="preserve"> proponente</w:t>
      </w:r>
      <w:r w:rsidR="002B21E3" w:rsidRPr="00E00B1C">
        <w:t xml:space="preserve"> </w:t>
      </w:r>
      <w:r w:rsidR="009F17D6" w:rsidRPr="00E00B1C">
        <w:t>ter sido</w:t>
      </w:r>
      <w:r w:rsidR="005476E5" w:rsidRPr="000E7A22">
        <w:t xml:space="preserve"> </w:t>
      </w:r>
      <w:r w:rsidR="005476E5" w:rsidRPr="000E7A22">
        <w:rPr>
          <w:color w:val="auto"/>
        </w:rPr>
        <w:t>pré-qualificad</w:t>
      </w:r>
      <w:r w:rsidR="007B5F44">
        <w:rPr>
          <w:color w:val="auto"/>
        </w:rPr>
        <w:t>a</w:t>
      </w:r>
      <w:r w:rsidR="005476E5" w:rsidRPr="000E7A22">
        <w:rPr>
          <w:color w:val="auto"/>
        </w:rPr>
        <w:t xml:space="preserve"> no âmbito da Pré-Qualificação Nº 7004319707/2024, </w:t>
      </w:r>
      <w:r w:rsidR="009F17D6" w:rsidRPr="00E00B1C">
        <w:t xml:space="preserve">e </w:t>
      </w:r>
      <w:r w:rsidR="002B21E3" w:rsidRPr="00E00B1C">
        <w:t xml:space="preserve">atender aos requisitos de habilitação, na forma do </w:t>
      </w:r>
      <w:r w:rsidR="002B21E3" w:rsidRPr="000E7FA6">
        <w:rPr>
          <w:b/>
          <w:bCs/>
        </w:rPr>
        <w:t xml:space="preserve">Adendo </w:t>
      </w:r>
      <w:r w:rsidR="00814AAB" w:rsidRPr="000E7FA6">
        <w:rPr>
          <w:b/>
          <w:bCs/>
        </w:rPr>
        <w:t>C</w:t>
      </w:r>
      <w:r w:rsidR="002B21E3" w:rsidRPr="00E00B1C">
        <w:t>.</w:t>
      </w:r>
    </w:p>
    <w:p w14:paraId="75E18B09" w14:textId="0173F0CA" w:rsidR="002B21E3" w:rsidRPr="006125DC" w:rsidRDefault="006125DC" w:rsidP="000E7A22">
      <w:pPr>
        <w:widowControl w:val="0"/>
        <w:tabs>
          <w:tab w:val="left" w:pos="1134"/>
        </w:tabs>
        <w:autoSpaceDE w:val="0"/>
        <w:autoSpaceDN w:val="0"/>
        <w:spacing w:before="0" w:after="0"/>
        <w:ind w:right="119"/>
        <w:rPr>
          <w:rFonts w:cs="Arial"/>
        </w:rPr>
      </w:pPr>
      <w:r w:rsidRPr="00AC7E27">
        <w:rPr>
          <w:rFonts w:cs="Arial"/>
          <w:rPrChange w:id="68" w:author="Marcos de Souza Salvador" w:date="2025-09-26T14:33:00Z" w16du:dateUtc="2025-09-26T17:33:00Z">
            <w:rPr>
              <w:rFonts w:cs="Arial"/>
              <w:b/>
              <w:bCs/>
            </w:rPr>
          </w:rPrChange>
        </w:rPr>
        <w:t>2.3.1.1</w:t>
      </w:r>
      <w:r w:rsidRPr="001216ED">
        <w:rPr>
          <w:rFonts w:cs="Arial"/>
          <w:rPrChange w:id="69" w:author="Marcos de Souza Salvador" w:date="2025-09-26T14:33:00Z" w16du:dateUtc="2025-09-26T17:33:00Z">
            <w:rPr>
              <w:rFonts w:cs="Arial"/>
              <w:b/>
              <w:bCs/>
            </w:rPr>
          </w:rPrChange>
        </w:rPr>
        <w:t>.</w:t>
      </w:r>
      <w:r w:rsidRPr="001216ED">
        <w:rPr>
          <w:rFonts w:cs="Arial"/>
        </w:rPr>
        <w:t xml:space="preserve"> </w:t>
      </w:r>
      <w:r w:rsidR="002B21E3" w:rsidRPr="001216ED">
        <w:rPr>
          <w:rFonts w:cs="Arial"/>
        </w:rPr>
        <w:t>O</w:t>
      </w:r>
      <w:r w:rsidR="002B21E3" w:rsidRPr="006125DC">
        <w:rPr>
          <w:rFonts w:cs="Arial"/>
          <w:spacing w:val="-5"/>
        </w:rPr>
        <w:t xml:space="preserve"> </w:t>
      </w:r>
      <w:r w:rsidR="002B21E3" w:rsidRPr="006125DC">
        <w:rPr>
          <w:rFonts w:cs="Arial"/>
        </w:rPr>
        <w:t>contrato</w:t>
      </w:r>
      <w:r w:rsidR="002B21E3" w:rsidRPr="006125DC">
        <w:rPr>
          <w:rFonts w:cs="Arial"/>
          <w:spacing w:val="-6"/>
        </w:rPr>
        <w:t xml:space="preserve"> </w:t>
      </w:r>
      <w:r w:rsidR="002B21E3" w:rsidRPr="006125DC">
        <w:rPr>
          <w:rFonts w:cs="Arial"/>
        </w:rPr>
        <w:t>de</w:t>
      </w:r>
      <w:r w:rsidR="002B21E3" w:rsidRPr="006125DC">
        <w:rPr>
          <w:rFonts w:cs="Arial"/>
          <w:spacing w:val="-6"/>
        </w:rPr>
        <w:t xml:space="preserve"> </w:t>
      </w:r>
      <w:r w:rsidR="002B21E3" w:rsidRPr="006125DC">
        <w:rPr>
          <w:rFonts w:cs="Arial"/>
        </w:rPr>
        <w:t>fornecimento,</w:t>
      </w:r>
      <w:r w:rsidR="002B21E3" w:rsidRPr="006125DC">
        <w:rPr>
          <w:rFonts w:cs="Arial"/>
          <w:spacing w:val="-6"/>
        </w:rPr>
        <w:t xml:space="preserve"> </w:t>
      </w:r>
      <w:r w:rsidR="002B21E3" w:rsidRPr="006125DC">
        <w:rPr>
          <w:rFonts w:cs="Arial"/>
        </w:rPr>
        <w:t>em</w:t>
      </w:r>
      <w:r w:rsidR="002B21E3" w:rsidRPr="006125DC">
        <w:rPr>
          <w:rFonts w:cs="Arial"/>
          <w:spacing w:val="-6"/>
        </w:rPr>
        <w:t xml:space="preserve"> </w:t>
      </w:r>
      <w:r w:rsidR="002B21E3" w:rsidRPr="006125DC">
        <w:rPr>
          <w:rFonts w:cs="Arial"/>
        </w:rPr>
        <w:t>d</w:t>
      </w:r>
      <w:r w:rsidR="002B21E3" w:rsidRPr="006125DC">
        <w:rPr>
          <w:rFonts w:cs="Arial" w:hint="eastAsia"/>
        </w:rPr>
        <w:t>ó</w:t>
      </w:r>
      <w:r w:rsidR="002B21E3" w:rsidRPr="006125DC">
        <w:rPr>
          <w:rFonts w:cs="Arial"/>
        </w:rPr>
        <w:t>lar</w:t>
      </w:r>
      <w:r w:rsidR="002B21E3" w:rsidRPr="006125DC">
        <w:rPr>
          <w:rFonts w:cs="Arial"/>
          <w:spacing w:val="-6"/>
        </w:rPr>
        <w:t xml:space="preserve"> </w:t>
      </w:r>
      <w:r w:rsidR="002B21E3" w:rsidRPr="006125DC">
        <w:rPr>
          <w:rFonts w:cs="Arial"/>
        </w:rPr>
        <w:t>norte-americano,</w:t>
      </w:r>
      <w:r w:rsidR="002B21E3" w:rsidRPr="006125DC">
        <w:rPr>
          <w:rFonts w:cs="Arial"/>
          <w:spacing w:val="-6"/>
        </w:rPr>
        <w:t xml:space="preserve"> </w:t>
      </w:r>
      <w:r w:rsidR="002B21E3" w:rsidRPr="006125DC">
        <w:rPr>
          <w:rFonts w:cs="Arial"/>
        </w:rPr>
        <w:t>dever</w:t>
      </w:r>
      <w:r w:rsidR="002B21E3" w:rsidRPr="006125DC">
        <w:rPr>
          <w:rFonts w:cs="Arial" w:hint="eastAsia"/>
        </w:rPr>
        <w:t>á</w:t>
      </w:r>
      <w:r w:rsidR="002B21E3" w:rsidRPr="006125DC">
        <w:rPr>
          <w:rFonts w:cs="Arial"/>
          <w:spacing w:val="-6"/>
        </w:rPr>
        <w:t xml:space="preserve"> </w:t>
      </w:r>
      <w:r w:rsidR="002B21E3" w:rsidRPr="006125DC">
        <w:rPr>
          <w:rFonts w:cs="Arial"/>
        </w:rPr>
        <w:t>ser</w:t>
      </w:r>
      <w:r w:rsidR="002B21E3" w:rsidRPr="006125DC">
        <w:rPr>
          <w:rFonts w:cs="Arial"/>
          <w:spacing w:val="-6"/>
        </w:rPr>
        <w:t xml:space="preserve"> </w:t>
      </w:r>
      <w:r w:rsidR="002B21E3" w:rsidRPr="006125DC">
        <w:rPr>
          <w:rFonts w:cs="Arial"/>
        </w:rPr>
        <w:t>celebrado com empresa estrangeira. O contrato de fornecimento poderá ser assinado diretamente pel</w:t>
      </w:r>
      <w:r w:rsidR="00F42251">
        <w:rPr>
          <w:rFonts w:cs="Arial"/>
        </w:rPr>
        <w:t>a</w:t>
      </w:r>
      <w:r w:rsidR="002B21E3" w:rsidRPr="006125DC">
        <w:rPr>
          <w:rFonts w:cs="Arial"/>
        </w:rPr>
        <w:t xml:space="preserve"> </w:t>
      </w:r>
      <w:r w:rsidR="007B5F44">
        <w:rPr>
          <w:rFonts w:cs="Arial"/>
        </w:rPr>
        <w:t>empresa</w:t>
      </w:r>
      <w:r w:rsidR="00792C3E">
        <w:rPr>
          <w:rFonts w:cs="Arial"/>
        </w:rPr>
        <w:t xml:space="preserve"> </w:t>
      </w:r>
      <w:r w:rsidR="00CA1DC9">
        <w:rPr>
          <w:rFonts w:cs="Arial"/>
        </w:rPr>
        <w:t>proponente</w:t>
      </w:r>
      <w:r w:rsidR="002B21E3" w:rsidRPr="006125DC">
        <w:rPr>
          <w:rFonts w:cs="Arial"/>
        </w:rPr>
        <w:t>, se estrangeir</w:t>
      </w:r>
      <w:r w:rsidR="00F42251">
        <w:rPr>
          <w:rFonts w:cs="Arial"/>
        </w:rPr>
        <w:t>a</w:t>
      </w:r>
      <w:r w:rsidR="002B21E3" w:rsidRPr="006125DC">
        <w:rPr>
          <w:rFonts w:cs="Arial"/>
        </w:rPr>
        <w:t>, ou por empresa estrangeira por el</w:t>
      </w:r>
      <w:r w:rsidR="00F42251">
        <w:rPr>
          <w:rFonts w:cs="Arial"/>
        </w:rPr>
        <w:t>a</w:t>
      </w:r>
      <w:r w:rsidR="002B21E3" w:rsidRPr="006125DC">
        <w:rPr>
          <w:rFonts w:cs="Arial"/>
        </w:rPr>
        <w:t xml:space="preserve"> indicad</w:t>
      </w:r>
      <w:r w:rsidR="00F42251">
        <w:rPr>
          <w:rFonts w:cs="Arial"/>
        </w:rPr>
        <w:t>a</w:t>
      </w:r>
      <w:r w:rsidR="002B21E3" w:rsidRPr="006125DC">
        <w:rPr>
          <w:rFonts w:cs="Arial"/>
        </w:rPr>
        <w:t>, desde que pertencente ao mesmo grupo econ</w:t>
      </w:r>
      <w:r w:rsidR="002B21E3" w:rsidRPr="006125DC">
        <w:rPr>
          <w:rFonts w:cs="Arial" w:hint="eastAsia"/>
        </w:rPr>
        <w:t>ô</w:t>
      </w:r>
      <w:r w:rsidR="002B21E3" w:rsidRPr="006125DC">
        <w:rPr>
          <w:rFonts w:cs="Arial"/>
        </w:rPr>
        <w:t>mico. O contrato de presta</w:t>
      </w:r>
      <w:r w:rsidR="002B21E3" w:rsidRPr="006125DC">
        <w:rPr>
          <w:rFonts w:cs="Arial" w:hint="eastAsia"/>
        </w:rPr>
        <w:t>çã</w:t>
      </w:r>
      <w:r w:rsidR="002B21E3" w:rsidRPr="006125DC">
        <w:rPr>
          <w:rFonts w:cs="Arial"/>
        </w:rPr>
        <w:t>o de servi</w:t>
      </w:r>
      <w:r w:rsidR="002B21E3" w:rsidRPr="006125DC">
        <w:rPr>
          <w:rFonts w:cs="Arial" w:hint="eastAsia"/>
        </w:rPr>
        <w:t>ç</w:t>
      </w:r>
      <w:r w:rsidR="002B21E3" w:rsidRPr="006125DC">
        <w:rPr>
          <w:rFonts w:cs="Arial"/>
        </w:rPr>
        <w:t>os, em moeda</w:t>
      </w:r>
      <w:r w:rsidR="002B21E3" w:rsidRPr="006125DC">
        <w:rPr>
          <w:rFonts w:cs="Arial"/>
          <w:spacing w:val="-9"/>
        </w:rPr>
        <w:t xml:space="preserve"> </w:t>
      </w:r>
      <w:r w:rsidR="002B21E3" w:rsidRPr="006125DC">
        <w:rPr>
          <w:rFonts w:cs="Arial"/>
        </w:rPr>
        <w:t>nacional,</w:t>
      </w:r>
      <w:r w:rsidR="002B21E3" w:rsidRPr="006125DC">
        <w:rPr>
          <w:rFonts w:cs="Arial"/>
          <w:spacing w:val="-9"/>
        </w:rPr>
        <w:t xml:space="preserve"> </w:t>
      </w:r>
      <w:r w:rsidR="002B21E3" w:rsidRPr="006125DC">
        <w:rPr>
          <w:rFonts w:cs="Arial"/>
        </w:rPr>
        <w:t>dever</w:t>
      </w:r>
      <w:r w:rsidR="002B21E3" w:rsidRPr="006125DC">
        <w:rPr>
          <w:rFonts w:cs="Arial" w:hint="eastAsia"/>
        </w:rPr>
        <w:t>á</w:t>
      </w:r>
      <w:r w:rsidR="002B21E3" w:rsidRPr="006125DC">
        <w:rPr>
          <w:rFonts w:cs="Arial"/>
          <w:spacing w:val="-9"/>
        </w:rPr>
        <w:t xml:space="preserve"> </w:t>
      </w:r>
      <w:r w:rsidR="002B21E3" w:rsidRPr="006125DC">
        <w:rPr>
          <w:rFonts w:cs="Arial"/>
        </w:rPr>
        <w:t>ser</w:t>
      </w:r>
      <w:r w:rsidR="002B21E3" w:rsidRPr="006125DC">
        <w:rPr>
          <w:rFonts w:cs="Arial"/>
          <w:spacing w:val="-9"/>
        </w:rPr>
        <w:t xml:space="preserve"> </w:t>
      </w:r>
      <w:r w:rsidR="002B21E3" w:rsidRPr="006125DC">
        <w:rPr>
          <w:rFonts w:cs="Arial"/>
        </w:rPr>
        <w:t>celebrado</w:t>
      </w:r>
      <w:r w:rsidR="002B21E3" w:rsidRPr="006125DC">
        <w:rPr>
          <w:rFonts w:cs="Arial"/>
          <w:spacing w:val="-9"/>
        </w:rPr>
        <w:t xml:space="preserve"> </w:t>
      </w:r>
      <w:r w:rsidR="002B21E3" w:rsidRPr="006125DC">
        <w:rPr>
          <w:rFonts w:cs="Arial"/>
        </w:rPr>
        <w:t>com</w:t>
      </w:r>
      <w:r w:rsidR="002B21E3" w:rsidRPr="006125DC">
        <w:rPr>
          <w:rFonts w:cs="Arial"/>
          <w:spacing w:val="-9"/>
        </w:rPr>
        <w:t xml:space="preserve"> </w:t>
      </w:r>
      <w:r w:rsidR="002B21E3" w:rsidRPr="006125DC">
        <w:rPr>
          <w:rFonts w:cs="Arial"/>
        </w:rPr>
        <w:t>empresa</w:t>
      </w:r>
      <w:r w:rsidR="002B21E3" w:rsidRPr="006125DC">
        <w:rPr>
          <w:rFonts w:cs="Arial"/>
          <w:spacing w:val="-9"/>
        </w:rPr>
        <w:t xml:space="preserve"> </w:t>
      </w:r>
      <w:r w:rsidR="002B21E3" w:rsidRPr="006125DC">
        <w:rPr>
          <w:rFonts w:cs="Arial"/>
        </w:rPr>
        <w:t xml:space="preserve">nacional, seja a própria </w:t>
      </w:r>
      <w:r w:rsidR="00792C3E">
        <w:rPr>
          <w:rFonts w:cs="Arial"/>
        </w:rPr>
        <w:t xml:space="preserve">empresa </w:t>
      </w:r>
      <w:r w:rsidR="00CA1DC9">
        <w:rPr>
          <w:rFonts w:cs="Arial"/>
        </w:rPr>
        <w:t>proponente</w:t>
      </w:r>
      <w:r w:rsidR="002B21E3" w:rsidRPr="006125DC">
        <w:rPr>
          <w:rFonts w:cs="Arial"/>
        </w:rPr>
        <w:t xml:space="preserve"> ou empresa</w:t>
      </w:r>
      <w:r w:rsidR="002B21E3" w:rsidRPr="006125DC">
        <w:rPr>
          <w:rFonts w:cs="Arial"/>
          <w:spacing w:val="-9"/>
        </w:rPr>
        <w:t xml:space="preserve"> </w:t>
      </w:r>
      <w:r w:rsidR="002B21E3" w:rsidRPr="006125DC">
        <w:rPr>
          <w:rFonts w:cs="Arial"/>
        </w:rPr>
        <w:t>por ela indicada, desde que pertencente ao mesmo grupo econ</w:t>
      </w:r>
      <w:r w:rsidR="002B21E3" w:rsidRPr="006125DC">
        <w:rPr>
          <w:rFonts w:cs="Arial" w:hint="eastAsia"/>
        </w:rPr>
        <w:t>ô</w:t>
      </w:r>
      <w:r w:rsidR="002B21E3" w:rsidRPr="006125DC">
        <w:rPr>
          <w:rFonts w:cs="Arial"/>
        </w:rPr>
        <w:t>mico.</w:t>
      </w:r>
    </w:p>
    <w:p w14:paraId="757A6800" w14:textId="77777777" w:rsidR="00DF1630" w:rsidRPr="00DF1630" w:rsidRDefault="00DF1630" w:rsidP="000E7A22">
      <w:pPr>
        <w:pStyle w:val="PargrafodaLista"/>
        <w:widowControl w:val="0"/>
        <w:tabs>
          <w:tab w:val="left" w:pos="1134"/>
        </w:tabs>
        <w:autoSpaceDE w:val="0"/>
        <w:autoSpaceDN w:val="0"/>
        <w:spacing w:before="0" w:after="0"/>
        <w:ind w:left="1080" w:right="119"/>
        <w:rPr>
          <w:rFonts w:cs="Arial"/>
        </w:rPr>
      </w:pPr>
    </w:p>
    <w:p w14:paraId="29E404F4" w14:textId="52D0E9D2" w:rsidR="00CE3977" w:rsidRDefault="002B21E3" w:rsidP="00DE7BD0">
      <w:pPr>
        <w:pStyle w:val="PargrafodaLista"/>
        <w:widowControl w:val="0"/>
        <w:numPr>
          <w:ilvl w:val="4"/>
          <w:numId w:val="88"/>
        </w:numPr>
        <w:tabs>
          <w:tab w:val="left" w:pos="993"/>
        </w:tabs>
        <w:spacing w:before="0" w:after="0"/>
        <w:ind w:left="0" w:right="119" w:firstLine="30"/>
        <w:rPr>
          <w:rFonts w:cs="Arial"/>
          <w:u w:color="B5082E"/>
        </w:rPr>
        <w:pPrChange w:id="70" w:author="Marcos de Souza Salvador" w:date="2025-09-26T14:30:00Z" w16du:dateUtc="2025-09-26T17:30:00Z">
          <w:pPr>
            <w:pStyle w:val="PargrafodaLista"/>
            <w:widowControl w:val="0"/>
            <w:numPr>
              <w:ilvl w:val="4"/>
              <w:numId w:val="55"/>
            </w:numPr>
            <w:tabs>
              <w:tab w:val="left" w:pos="993"/>
            </w:tabs>
            <w:spacing w:before="0" w:after="0"/>
            <w:ind w:left="0" w:right="119" w:firstLine="30"/>
          </w:pPr>
        </w:pPrChange>
      </w:pPr>
      <w:r w:rsidRPr="005D549F">
        <w:rPr>
          <w:rFonts w:cs="Arial"/>
          <w:u w:color="B5082E"/>
        </w:rPr>
        <w:t xml:space="preserve">Para fins desta </w:t>
      </w:r>
      <w:del w:id="71" w:author="Giovanna Antoniazzi Moura" w:date="2025-05-02T07:53:00Z" w16du:dateUtc="2025-05-02T10:53:00Z">
        <w:r w:rsidRPr="005D549F" w:rsidDel="00286619">
          <w:rPr>
            <w:rFonts w:cs="Arial"/>
            <w:u w:color="B5082E"/>
          </w:rPr>
          <w:delText>licitação</w:delText>
        </w:r>
      </w:del>
      <w:ins w:id="72" w:author="Giovanna Antoniazzi Moura" w:date="2025-05-02T07:53:00Z" w16du:dateUtc="2025-05-02T10:53:00Z">
        <w:r w:rsidR="00286619">
          <w:rPr>
            <w:rFonts w:cs="Arial"/>
            <w:u w:color="B5082E"/>
          </w:rPr>
          <w:t>contratação</w:t>
        </w:r>
      </w:ins>
      <w:r w:rsidRPr="005D549F">
        <w:rPr>
          <w:rFonts w:cs="Arial"/>
          <w:u w:color="B5082E"/>
        </w:rPr>
        <w:t xml:space="preserve">, a Petrobras considera como integrantes do </w:t>
      </w:r>
      <w:r w:rsidR="009373FD">
        <w:rPr>
          <w:rFonts w:cs="Arial"/>
          <w:u w:color="B5082E"/>
        </w:rPr>
        <w:t xml:space="preserve">mesmo </w:t>
      </w:r>
      <w:r w:rsidRPr="005D549F">
        <w:rPr>
          <w:rFonts w:cs="Arial"/>
          <w:u w:color="B5082E"/>
        </w:rPr>
        <w:t xml:space="preserve">grupo econômico da </w:t>
      </w:r>
      <w:r w:rsidR="00971D52">
        <w:rPr>
          <w:rFonts w:cs="Arial"/>
        </w:rPr>
        <w:t xml:space="preserve">empresa </w:t>
      </w:r>
      <w:r w:rsidR="00CA1DC9">
        <w:rPr>
          <w:rFonts w:cs="Arial"/>
        </w:rPr>
        <w:t>proponente</w:t>
      </w:r>
      <w:r w:rsidR="00827F14">
        <w:rPr>
          <w:rFonts w:cs="Arial"/>
          <w:u w:color="B5082E"/>
        </w:rPr>
        <w:t xml:space="preserve"> </w:t>
      </w:r>
      <w:r w:rsidRPr="005D549F">
        <w:rPr>
          <w:rFonts w:cs="Arial"/>
          <w:u w:color="B5082E"/>
        </w:rPr>
        <w:t>a</w:t>
      </w:r>
      <w:r w:rsidRPr="009D703E">
        <w:rPr>
          <w:rFonts w:cs="Arial"/>
          <w:u w:color="B5082E"/>
        </w:rPr>
        <w:t xml:space="preserve">s empresas </w:t>
      </w:r>
      <w:r w:rsidR="00BF5376" w:rsidRPr="009D703E">
        <w:rPr>
          <w:rFonts w:cs="Arial"/>
          <w:u w:color="B5082E"/>
        </w:rPr>
        <w:t>at</w:t>
      </w:r>
      <w:r w:rsidR="00BF5376" w:rsidRPr="00BF5376">
        <w:rPr>
          <w:rFonts w:cs="Arial"/>
          <w:u w:color="B5082E"/>
        </w:rPr>
        <w:t>uantes em atividade relacionada ao objeto</w:t>
      </w:r>
      <w:r w:rsidR="00BF5376">
        <w:rPr>
          <w:rFonts w:cs="Arial"/>
          <w:u w:color="B5082E"/>
        </w:rPr>
        <w:t xml:space="preserve"> </w:t>
      </w:r>
      <w:r w:rsidR="00BF5376" w:rsidRPr="00BF5376">
        <w:rPr>
          <w:rFonts w:cs="Arial"/>
          <w:u w:color="B5082E"/>
        </w:rPr>
        <w:t xml:space="preserve">da presente </w:t>
      </w:r>
      <w:r w:rsidR="00971D52">
        <w:rPr>
          <w:rFonts w:cs="Arial"/>
          <w:u w:color="B5082E"/>
        </w:rPr>
        <w:t>contratação</w:t>
      </w:r>
      <w:r w:rsidR="00BF5376">
        <w:rPr>
          <w:rFonts w:cs="Arial"/>
          <w:u w:color="B5082E"/>
        </w:rPr>
        <w:t xml:space="preserve">, </w:t>
      </w:r>
      <w:r w:rsidRPr="00BF5376">
        <w:rPr>
          <w:rFonts w:cs="Arial"/>
          <w:u w:color="B5082E"/>
        </w:rPr>
        <w:t xml:space="preserve">nas quais a </w:t>
      </w:r>
      <w:r w:rsidR="00971D52">
        <w:rPr>
          <w:rFonts w:cs="Arial"/>
          <w:u w:color="B5082E"/>
        </w:rPr>
        <w:t xml:space="preserve">empresa </w:t>
      </w:r>
      <w:r w:rsidR="00CA1DC9">
        <w:rPr>
          <w:rFonts w:cs="Arial"/>
          <w:u w:color="B5082E"/>
        </w:rPr>
        <w:t>proponente</w:t>
      </w:r>
      <w:r w:rsidRPr="00BF5376">
        <w:rPr>
          <w:rFonts w:cs="Arial"/>
          <w:u w:color="B5082E"/>
        </w:rPr>
        <w:t xml:space="preserve"> detenha participação não inferior a 25% do capital social</w:t>
      </w:r>
      <w:r w:rsidR="00BF5376">
        <w:rPr>
          <w:rFonts w:cs="Arial"/>
          <w:u w:color="B5082E"/>
        </w:rPr>
        <w:t>.</w:t>
      </w:r>
    </w:p>
    <w:p w14:paraId="689FCC1B" w14:textId="53C69F51" w:rsidR="002B21E3" w:rsidRPr="000E7A22" w:rsidRDefault="002B21E3" w:rsidP="000E7A22">
      <w:pPr>
        <w:pStyle w:val="PargrafodaLista"/>
        <w:widowControl w:val="0"/>
        <w:tabs>
          <w:tab w:val="left" w:pos="993"/>
        </w:tabs>
        <w:ind w:left="30" w:right="118"/>
        <w:rPr>
          <w:rFonts w:cs="Arial"/>
          <w:u w:color="B5082E"/>
        </w:rPr>
      </w:pPr>
    </w:p>
    <w:p w14:paraId="4A1158A9" w14:textId="2BF33756" w:rsidR="002B21E3" w:rsidRPr="005D549F" w:rsidRDefault="002B21E3" w:rsidP="00DE7BD0">
      <w:pPr>
        <w:pStyle w:val="PargrafodaLista"/>
        <w:widowControl w:val="0"/>
        <w:numPr>
          <w:ilvl w:val="3"/>
          <w:numId w:val="88"/>
        </w:numPr>
        <w:autoSpaceDE w:val="0"/>
        <w:autoSpaceDN w:val="0"/>
        <w:spacing w:after="0"/>
        <w:ind w:left="0" w:right="118" w:firstLine="30"/>
        <w:contextualSpacing w:val="0"/>
        <w:rPr>
          <w:rFonts w:cs="Arial"/>
        </w:rPr>
        <w:pPrChange w:id="73" w:author="Marcos de Souza Salvador" w:date="2025-09-26T14:30:00Z" w16du:dateUtc="2025-09-26T17:30:00Z">
          <w:pPr>
            <w:pStyle w:val="PargrafodaLista"/>
            <w:widowControl w:val="0"/>
            <w:numPr>
              <w:ilvl w:val="3"/>
              <w:numId w:val="55"/>
            </w:numPr>
            <w:autoSpaceDE w:val="0"/>
            <w:autoSpaceDN w:val="0"/>
            <w:spacing w:after="0"/>
            <w:ind w:left="0" w:right="118" w:firstLine="30"/>
            <w:contextualSpacing w:val="0"/>
          </w:pPr>
        </w:pPrChange>
      </w:pPr>
      <w:r w:rsidRPr="005D549F">
        <w:rPr>
          <w:rFonts w:cs="Arial"/>
        </w:rPr>
        <w:t xml:space="preserve">A comprovação da relação entre empresas do mesmo grupo econômico poderá ser feita por meio de i) Contrato Social registrado na Junta Comercial; </w:t>
      </w:r>
      <w:proofErr w:type="spellStart"/>
      <w:r w:rsidRPr="005D549F">
        <w:rPr>
          <w:rFonts w:cs="Arial"/>
        </w:rPr>
        <w:t>ii</w:t>
      </w:r>
      <w:proofErr w:type="spellEnd"/>
      <w:r w:rsidRPr="005D549F">
        <w:rPr>
          <w:rFonts w:cs="Arial"/>
        </w:rPr>
        <w:t xml:space="preserve">) Certidão da Junta Comercial; </w:t>
      </w:r>
      <w:proofErr w:type="spellStart"/>
      <w:r w:rsidRPr="005D549F">
        <w:rPr>
          <w:rFonts w:cs="Arial"/>
        </w:rPr>
        <w:t>iii</w:t>
      </w:r>
      <w:proofErr w:type="spellEnd"/>
      <w:r w:rsidRPr="005D549F">
        <w:rPr>
          <w:rFonts w:cs="Arial"/>
        </w:rPr>
        <w:t xml:space="preserve">) Livro, registro de Ações ou Ata de </w:t>
      </w:r>
      <w:r w:rsidR="00905AC1" w:rsidRPr="005D549F">
        <w:rPr>
          <w:rFonts w:cs="Arial"/>
        </w:rPr>
        <w:t>Assembleia Gera</w:t>
      </w:r>
      <w:r w:rsidRPr="005D549F">
        <w:rPr>
          <w:rFonts w:cs="Arial"/>
        </w:rPr>
        <w:t xml:space="preserve">l, todos registrados na Junta Comercial; </w:t>
      </w:r>
      <w:proofErr w:type="spellStart"/>
      <w:r w:rsidRPr="005D549F">
        <w:rPr>
          <w:rFonts w:cs="Arial"/>
        </w:rPr>
        <w:t>iv</w:t>
      </w:r>
      <w:proofErr w:type="spellEnd"/>
      <w:r w:rsidRPr="005D549F">
        <w:rPr>
          <w:rFonts w:cs="Arial"/>
        </w:rPr>
        <w:t>) Relatório Anual ou Annual Report; ou v) informações presentes nos portais eletrônicos oficiais das empresas.</w:t>
      </w:r>
    </w:p>
    <w:p w14:paraId="1683204B" w14:textId="1D949C2A" w:rsidR="002B21E3" w:rsidRPr="005D549F" w:rsidRDefault="00C35F3B" w:rsidP="00DE7BD0">
      <w:pPr>
        <w:pStyle w:val="PargrafodaLista"/>
        <w:widowControl w:val="0"/>
        <w:numPr>
          <w:ilvl w:val="4"/>
          <w:numId w:val="88"/>
        </w:numPr>
        <w:autoSpaceDE w:val="0"/>
        <w:autoSpaceDN w:val="0"/>
        <w:spacing w:after="0"/>
        <w:ind w:left="0" w:right="119" w:firstLine="0"/>
        <w:contextualSpacing w:val="0"/>
        <w:rPr>
          <w:rFonts w:cs="Arial"/>
        </w:rPr>
        <w:pPrChange w:id="74" w:author="Marcos de Souza Salvador" w:date="2025-09-26T14:30:00Z" w16du:dateUtc="2025-09-26T17:30:00Z">
          <w:pPr>
            <w:pStyle w:val="PargrafodaLista"/>
            <w:widowControl w:val="0"/>
            <w:numPr>
              <w:ilvl w:val="4"/>
              <w:numId w:val="55"/>
            </w:numPr>
            <w:autoSpaceDE w:val="0"/>
            <w:autoSpaceDN w:val="0"/>
            <w:spacing w:after="0"/>
            <w:ind w:left="0" w:right="119"/>
            <w:contextualSpacing w:val="0"/>
          </w:pPr>
        </w:pPrChange>
      </w:pPr>
      <w:r>
        <w:rPr>
          <w:rFonts w:cs="Arial"/>
          <w:u w:color="B5082E"/>
        </w:rPr>
        <w:t>O Grupo de Contratação</w:t>
      </w:r>
      <w:r w:rsidR="002B21E3" w:rsidRPr="005D549F">
        <w:rPr>
          <w:rFonts w:cs="Arial"/>
          <w:u w:color="B5082E"/>
        </w:rPr>
        <w:t xml:space="preserve"> poderá solicitar o envio de documentação adicional</w:t>
      </w:r>
      <w:r w:rsidR="002B21E3" w:rsidRPr="005D549F">
        <w:rPr>
          <w:rFonts w:cs="Arial"/>
        </w:rPr>
        <w:t xml:space="preserve"> </w:t>
      </w:r>
      <w:r w:rsidR="002B21E3" w:rsidRPr="005D549F">
        <w:rPr>
          <w:rFonts w:cs="Arial"/>
          <w:u w:color="B5082E"/>
        </w:rPr>
        <w:t xml:space="preserve">que julgar necessária para evidenciar que as empresas indicadas para assinatura dos contratos de Fornecimento e de Prestação de Serviços </w:t>
      </w:r>
      <w:r w:rsidR="007F16CF">
        <w:rPr>
          <w:rFonts w:cs="Arial"/>
          <w:u w:color="B5082E"/>
        </w:rPr>
        <w:t xml:space="preserve">de Operação e Manutenção </w:t>
      </w:r>
      <w:r w:rsidR="002B21E3" w:rsidRPr="005D549F">
        <w:rPr>
          <w:rFonts w:cs="Arial"/>
          <w:u w:color="B5082E"/>
        </w:rPr>
        <w:t>pertencem ao</w:t>
      </w:r>
      <w:r w:rsidR="002B21E3" w:rsidRPr="005D549F">
        <w:rPr>
          <w:rFonts w:cs="Arial"/>
        </w:rPr>
        <w:t xml:space="preserve"> </w:t>
      </w:r>
      <w:r w:rsidR="002B21E3" w:rsidRPr="005D549F">
        <w:rPr>
          <w:rFonts w:cs="Arial"/>
          <w:u w:color="B5082E"/>
        </w:rPr>
        <w:t>mesmo grupo econômico</w:t>
      </w:r>
      <w:r w:rsidR="00ED7720">
        <w:rPr>
          <w:rFonts w:cs="Arial"/>
          <w:u w:color="B5082E"/>
        </w:rPr>
        <w:t xml:space="preserve"> da </w:t>
      </w:r>
      <w:r w:rsidR="00220DB9">
        <w:rPr>
          <w:rFonts w:cs="Arial"/>
          <w:u w:color="B5082E"/>
        </w:rPr>
        <w:t>empresa que apresentou proposta</w:t>
      </w:r>
      <w:r w:rsidR="002B21E3" w:rsidRPr="005D549F">
        <w:rPr>
          <w:rFonts w:cs="Arial"/>
          <w:u w:color="B5082E"/>
        </w:rPr>
        <w:t>.</w:t>
      </w:r>
    </w:p>
    <w:p w14:paraId="3F7A8901" w14:textId="198669FC" w:rsidR="002B21E3" w:rsidRPr="005D549F" w:rsidRDefault="002B21E3" w:rsidP="00DE7BD0">
      <w:pPr>
        <w:pStyle w:val="PargrafodaLista"/>
        <w:widowControl w:val="0"/>
        <w:numPr>
          <w:ilvl w:val="3"/>
          <w:numId w:val="88"/>
        </w:numPr>
        <w:autoSpaceDE w:val="0"/>
        <w:autoSpaceDN w:val="0"/>
        <w:spacing w:after="0"/>
        <w:ind w:left="0" w:right="118" w:firstLine="30"/>
        <w:contextualSpacing w:val="0"/>
        <w:rPr>
          <w:rFonts w:cs="Arial"/>
        </w:rPr>
        <w:pPrChange w:id="75" w:author="Marcos de Souza Salvador" w:date="2025-09-26T14:30:00Z" w16du:dateUtc="2025-09-26T17:30:00Z">
          <w:pPr>
            <w:pStyle w:val="PargrafodaLista"/>
            <w:widowControl w:val="0"/>
            <w:numPr>
              <w:ilvl w:val="3"/>
              <w:numId w:val="55"/>
            </w:numPr>
            <w:autoSpaceDE w:val="0"/>
            <w:autoSpaceDN w:val="0"/>
            <w:spacing w:after="0"/>
            <w:ind w:left="0" w:right="118" w:firstLine="30"/>
            <w:contextualSpacing w:val="0"/>
          </w:pPr>
        </w:pPrChange>
      </w:pPr>
      <w:r w:rsidRPr="005D549F">
        <w:rPr>
          <w:rFonts w:cs="Arial"/>
        </w:rPr>
        <w:t xml:space="preserve">Caso um ou ambos </w:t>
      </w:r>
      <w:r w:rsidR="006325B8" w:rsidRPr="005D549F">
        <w:rPr>
          <w:rFonts w:cs="Arial"/>
        </w:rPr>
        <w:t>os contratos venham</w:t>
      </w:r>
      <w:r w:rsidR="006325B8">
        <w:rPr>
          <w:rFonts w:cs="Arial"/>
        </w:rPr>
        <w:t xml:space="preserve"> </w:t>
      </w:r>
      <w:r w:rsidRPr="005D549F">
        <w:rPr>
          <w:rFonts w:cs="Arial"/>
        </w:rPr>
        <w:t>a ser celebrado</w:t>
      </w:r>
      <w:r w:rsidR="006325B8">
        <w:rPr>
          <w:rFonts w:cs="Arial"/>
        </w:rPr>
        <w:t>s</w:t>
      </w:r>
      <w:r w:rsidRPr="005D549F">
        <w:rPr>
          <w:rFonts w:cs="Arial"/>
        </w:rPr>
        <w:t xml:space="preserve"> por empresa(s) indicada(s) pela </w:t>
      </w:r>
      <w:r w:rsidR="009374A1">
        <w:rPr>
          <w:rFonts w:cs="Arial"/>
        </w:rPr>
        <w:t>empresa</w:t>
      </w:r>
      <w:r w:rsidR="009374A1" w:rsidRPr="005D549F">
        <w:rPr>
          <w:rFonts w:cs="Arial"/>
        </w:rPr>
        <w:t xml:space="preserve"> </w:t>
      </w:r>
      <w:r w:rsidRPr="005D549F">
        <w:rPr>
          <w:rFonts w:cs="Arial"/>
        </w:rPr>
        <w:t>vencedora, componentes de seu grupo econ</w:t>
      </w:r>
      <w:r w:rsidRPr="00963B90">
        <w:rPr>
          <w:rFonts w:cs="Arial" w:hint="eastAsia"/>
        </w:rPr>
        <w:t>ô</w:t>
      </w:r>
      <w:r w:rsidRPr="005D549F">
        <w:rPr>
          <w:rFonts w:cs="Arial"/>
        </w:rPr>
        <w:t xml:space="preserve">mico, a </w:t>
      </w:r>
      <w:r w:rsidR="009374A1">
        <w:rPr>
          <w:rFonts w:cs="Arial"/>
        </w:rPr>
        <w:t>empresa que apresentou a proposta</w:t>
      </w:r>
      <w:r w:rsidR="009374A1" w:rsidRPr="005D549F">
        <w:rPr>
          <w:rFonts w:cs="Arial"/>
        </w:rPr>
        <w:t xml:space="preserve"> </w:t>
      </w:r>
      <w:r w:rsidRPr="005D549F">
        <w:rPr>
          <w:rFonts w:cs="Arial"/>
        </w:rPr>
        <w:t>dever</w:t>
      </w:r>
      <w:r w:rsidR="004821B5">
        <w:rPr>
          <w:rFonts w:cs="Arial"/>
        </w:rPr>
        <w:t>á</w:t>
      </w:r>
      <w:r w:rsidRPr="005D549F">
        <w:rPr>
          <w:rFonts w:cs="Arial"/>
        </w:rPr>
        <w:t xml:space="preserve"> firmar os contratos como INTERVENIENTE ANUENTE, respondendo solidariamente com a(s) empresa(s) por ela indicada(s) por todas as obriga</w:t>
      </w:r>
      <w:r w:rsidRPr="00963B90">
        <w:rPr>
          <w:rFonts w:cs="Arial" w:hint="eastAsia"/>
        </w:rPr>
        <w:t>çõ</w:t>
      </w:r>
      <w:r w:rsidRPr="005D549F">
        <w:rPr>
          <w:rFonts w:cs="Arial"/>
        </w:rPr>
        <w:t>es dele(s) decorrentes.</w:t>
      </w:r>
    </w:p>
    <w:p w14:paraId="5AE6C833" w14:textId="549CB7E5" w:rsidR="002B21E3" w:rsidRPr="000E7A22" w:rsidRDefault="002B21E3" w:rsidP="00DE7BD0">
      <w:pPr>
        <w:pStyle w:val="PargrafodaLista"/>
        <w:widowControl w:val="0"/>
        <w:numPr>
          <w:ilvl w:val="4"/>
          <w:numId w:val="88"/>
        </w:numPr>
        <w:autoSpaceDE w:val="0"/>
        <w:autoSpaceDN w:val="0"/>
        <w:spacing w:after="0"/>
        <w:ind w:left="0" w:right="118" w:firstLine="0"/>
        <w:contextualSpacing w:val="0"/>
        <w:rPr>
          <w:rFonts w:cs="Arial"/>
        </w:rPr>
        <w:pPrChange w:id="76" w:author="Marcos de Souza Salvador" w:date="2025-09-26T14:30:00Z" w16du:dateUtc="2025-09-26T17:30:00Z">
          <w:pPr>
            <w:pStyle w:val="PargrafodaLista"/>
            <w:widowControl w:val="0"/>
            <w:numPr>
              <w:ilvl w:val="4"/>
              <w:numId w:val="55"/>
            </w:numPr>
            <w:autoSpaceDE w:val="0"/>
            <w:autoSpaceDN w:val="0"/>
            <w:spacing w:after="0"/>
            <w:ind w:left="0" w:right="118"/>
            <w:contextualSpacing w:val="0"/>
          </w:pPr>
        </w:pPrChange>
      </w:pPr>
      <w:r w:rsidRPr="005D549F">
        <w:rPr>
          <w:rFonts w:cs="Arial"/>
          <w:u w:color="B5082E"/>
        </w:rPr>
        <w:t>Caso os contratos venham a ser celebrados por empresas indicadas pela</w:t>
      </w:r>
      <w:r w:rsidRPr="005D549F">
        <w:rPr>
          <w:rFonts w:cs="Arial"/>
        </w:rPr>
        <w:t xml:space="preserve"> </w:t>
      </w:r>
      <w:r w:rsidR="009374A1">
        <w:rPr>
          <w:rFonts w:cs="Arial"/>
          <w:u w:color="B5082E"/>
        </w:rPr>
        <w:t>empresa</w:t>
      </w:r>
      <w:r w:rsidR="009374A1" w:rsidRPr="005D549F">
        <w:rPr>
          <w:rFonts w:cs="Arial"/>
          <w:u w:color="B5082E"/>
        </w:rPr>
        <w:t xml:space="preserve"> </w:t>
      </w:r>
      <w:r w:rsidRPr="005D549F">
        <w:rPr>
          <w:rFonts w:cs="Arial"/>
          <w:u w:color="B5082E"/>
        </w:rPr>
        <w:t>vencedora, componentes de seu grupo econ</w:t>
      </w:r>
      <w:r w:rsidRPr="00963B90">
        <w:rPr>
          <w:rFonts w:cs="Arial" w:hint="eastAsia"/>
          <w:u w:color="B5082E"/>
        </w:rPr>
        <w:t>ô</w:t>
      </w:r>
      <w:r w:rsidRPr="005D549F">
        <w:rPr>
          <w:rFonts w:cs="Arial"/>
          <w:u w:color="B5082E"/>
        </w:rPr>
        <w:t>mico, tais empresas dever</w:t>
      </w:r>
      <w:r w:rsidRPr="00963B90">
        <w:rPr>
          <w:rFonts w:cs="Arial" w:hint="eastAsia"/>
          <w:u w:color="B5082E"/>
        </w:rPr>
        <w:t>ã</w:t>
      </w:r>
      <w:r w:rsidRPr="005D549F">
        <w:rPr>
          <w:rFonts w:cs="Arial"/>
          <w:u w:color="B5082E"/>
        </w:rPr>
        <w:t>o</w:t>
      </w:r>
      <w:r w:rsidRPr="005D549F">
        <w:rPr>
          <w:rFonts w:cs="Arial"/>
        </w:rPr>
        <w:t xml:space="preserve"> </w:t>
      </w:r>
      <w:r w:rsidRPr="005D549F">
        <w:rPr>
          <w:rFonts w:cs="Arial"/>
          <w:u w:color="B5082E"/>
        </w:rPr>
        <w:t>atender aos requisitos de habilita</w:t>
      </w:r>
      <w:r w:rsidRPr="00963B90">
        <w:rPr>
          <w:rFonts w:cs="Arial" w:hint="eastAsia"/>
          <w:u w:color="B5082E"/>
        </w:rPr>
        <w:t>çã</w:t>
      </w:r>
      <w:r w:rsidRPr="005D549F">
        <w:rPr>
          <w:rFonts w:cs="Arial"/>
          <w:u w:color="B5082E"/>
        </w:rPr>
        <w:t xml:space="preserve">o, na forma do </w:t>
      </w:r>
      <w:r w:rsidRPr="005D549F">
        <w:rPr>
          <w:rFonts w:cs="Arial"/>
          <w:b/>
          <w:u w:color="B5082E"/>
        </w:rPr>
        <w:t xml:space="preserve">Adendo </w:t>
      </w:r>
      <w:r w:rsidR="006325B8">
        <w:rPr>
          <w:rFonts w:cs="Arial"/>
          <w:b/>
          <w:u w:color="B5082E"/>
        </w:rPr>
        <w:t>C</w:t>
      </w:r>
      <w:r w:rsidRPr="005D549F">
        <w:rPr>
          <w:rFonts w:cs="Arial"/>
          <w:u w:color="B5082E"/>
        </w:rPr>
        <w:t>, ou deverá(</w:t>
      </w:r>
      <w:proofErr w:type="spellStart"/>
      <w:r w:rsidRPr="005D549F">
        <w:rPr>
          <w:rFonts w:cs="Arial"/>
          <w:u w:color="B5082E"/>
        </w:rPr>
        <w:t>ão</w:t>
      </w:r>
      <w:proofErr w:type="spellEnd"/>
      <w:r w:rsidRPr="005D549F">
        <w:rPr>
          <w:rFonts w:cs="Arial"/>
          <w:u w:color="B5082E"/>
        </w:rPr>
        <w:t xml:space="preserve">) ser apresentada(s) Declaração de Capacidade Técnica das Empresas Indicadas para Assinatura dos Contratos, conforme </w:t>
      </w:r>
      <w:r w:rsidRPr="005D549F">
        <w:rPr>
          <w:rFonts w:cs="Arial"/>
          <w:b/>
          <w:u w:color="B5082E"/>
        </w:rPr>
        <w:t>Adendo H</w:t>
      </w:r>
      <w:r w:rsidRPr="005D549F">
        <w:rPr>
          <w:rFonts w:cs="Arial"/>
          <w:u w:color="B5082E"/>
        </w:rPr>
        <w:t>.</w:t>
      </w:r>
    </w:p>
    <w:p w14:paraId="483CCD1C" w14:textId="59124E29" w:rsidR="00841490" w:rsidRPr="000E7A22" w:rsidRDefault="00841490" w:rsidP="00DE7BD0">
      <w:pPr>
        <w:pStyle w:val="PargrafodaLista"/>
        <w:widowControl w:val="0"/>
        <w:numPr>
          <w:ilvl w:val="4"/>
          <w:numId w:val="88"/>
        </w:numPr>
        <w:autoSpaceDE w:val="0"/>
        <w:autoSpaceDN w:val="0"/>
        <w:spacing w:after="0"/>
        <w:ind w:left="0" w:right="118" w:firstLine="0"/>
        <w:contextualSpacing w:val="0"/>
        <w:rPr>
          <w:rFonts w:cs="Arial"/>
        </w:rPr>
        <w:pPrChange w:id="77" w:author="Marcos de Souza Salvador" w:date="2025-09-26T14:30:00Z" w16du:dateUtc="2025-09-26T17:30:00Z">
          <w:pPr>
            <w:pStyle w:val="PargrafodaLista"/>
            <w:widowControl w:val="0"/>
            <w:numPr>
              <w:ilvl w:val="4"/>
              <w:numId w:val="55"/>
            </w:numPr>
            <w:autoSpaceDE w:val="0"/>
            <w:autoSpaceDN w:val="0"/>
            <w:spacing w:after="0"/>
            <w:ind w:left="0" w:right="118"/>
            <w:contextualSpacing w:val="0"/>
          </w:pPr>
        </w:pPrChange>
      </w:pPr>
      <w:r w:rsidRPr="008D798C">
        <w:rPr>
          <w:rFonts w:cs="Arial"/>
          <w:spacing w:val="-3"/>
          <w:u w:color="B5082E"/>
        </w:rPr>
        <w:t>A empresa estrangeira que celebrar o</w:t>
      </w:r>
      <w:r w:rsidRPr="008D798C">
        <w:rPr>
          <w:rFonts w:cs="Arial"/>
          <w:u w:color="B5082E"/>
        </w:rPr>
        <w:t xml:space="preserve"> contrato de fornecimento dever</w:t>
      </w:r>
      <w:r w:rsidRPr="008D798C">
        <w:rPr>
          <w:rFonts w:cs="Arial" w:hint="eastAsia"/>
          <w:u w:color="B5082E"/>
        </w:rPr>
        <w:t>á</w:t>
      </w:r>
      <w:r w:rsidRPr="008D798C">
        <w:rPr>
          <w:rFonts w:cs="Arial"/>
          <w:u w:color="B5082E"/>
        </w:rPr>
        <w:t xml:space="preserve"> figurar na</w:t>
      </w:r>
      <w:r w:rsidRPr="008D798C">
        <w:rPr>
          <w:rFonts w:cs="Arial"/>
        </w:rPr>
        <w:t xml:space="preserve"> </w:t>
      </w:r>
      <w:r w:rsidRPr="008D798C">
        <w:rPr>
          <w:rFonts w:cs="Arial"/>
          <w:u w:color="B5082E"/>
        </w:rPr>
        <w:t>qualidade de empresa solid</w:t>
      </w:r>
      <w:r w:rsidRPr="008D798C">
        <w:rPr>
          <w:rFonts w:cs="Arial" w:hint="eastAsia"/>
          <w:u w:color="B5082E"/>
        </w:rPr>
        <w:t>á</w:t>
      </w:r>
      <w:r w:rsidRPr="008D798C">
        <w:rPr>
          <w:rFonts w:cs="Arial"/>
          <w:u w:color="B5082E"/>
        </w:rPr>
        <w:t>ria em rela</w:t>
      </w:r>
      <w:r w:rsidRPr="008D798C">
        <w:rPr>
          <w:rFonts w:cs="Arial" w:hint="eastAsia"/>
          <w:u w:color="B5082E"/>
        </w:rPr>
        <w:t>çã</w:t>
      </w:r>
      <w:r w:rsidRPr="008D798C">
        <w:rPr>
          <w:rFonts w:cs="Arial"/>
          <w:u w:color="B5082E"/>
        </w:rPr>
        <w:t xml:space="preserve">o </w:t>
      </w:r>
      <w:r w:rsidRPr="008D798C">
        <w:rPr>
          <w:rFonts w:cs="Arial" w:hint="eastAsia"/>
          <w:u w:color="B5082E"/>
        </w:rPr>
        <w:t>à</w:t>
      </w:r>
      <w:r w:rsidRPr="008D798C">
        <w:rPr>
          <w:rFonts w:cs="Arial"/>
          <w:u w:color="B5082E"/>
        </w:rPr>
        <w:t>s obriga</w:t>
      </w:r>
      <w:r w:rsidRPr="008D798C">
        <w:rPr>
          <w:rFonts w:cs="Arial" w:hint="eastAsia"/>
          <w:u w:color="B5082E"/>
        </w:rPr>
        <w:t>çõ</w:t>
      </w:r>
      <w:r w:rsidRPr="008D798C">
        <w:rPr>
          <w:rFonts w:cs="Arial"/>
          <w:u w:color="B5082E"/>
        </w:rPr>
        <w:t>es pecuni</w:t>
      </w:r>
      <w:r w:rsidRPr="008D798C">
        <w:rPr>
          <w:rFonts w:cs="Arial" w:hint="eastAsia"/>
          <w:u w:color="B5082E"/>
        </w:rPr>
        <w:t>á</w:t>
      </w:r>
      <w:r w:rsidRPr="008D798C">
        <w:rPr>
          <w:rFonts w:cs="Arial"/>
          <w:u w:color="B5082E"/>
        </w:rPr>
        <w:t>rias decorrentes do</w:t>
      </w:r>
      <w:r w:rsidRPr="008D798C">
        <w:rPr>
          <w:rFonts w:cs="Arial"/>
        </w:rPr>
        <w:t xml:space="preserve"> </w:t>
      </w:r>
      <w:r w:rsidRPr="008D798C">
        <w:rPr>
          <w:rFonts w:cs="Arial"/>
          <w:u w:color="B5082E"/>
        </w:rPr>
        <w:t>contrato de presta</w:t>
      </w:r>
      <w:r w:rsidRPr="008D798C">
        <w:rPr>
          <w:rFonts w:cs="Arial" w:hint="eastAsia"/>
          <w:u w:color="B5082E"/>
        </w:rPr>
        <w:t>çã</w:t>
      </w:r>
      <w:r w:rsidRPr="008D798C">
        <w:rPr>
          <w:rFonts w:cs="Arial"/>
          <w:u w:color="B5082E"/>
        </w:rPr>
        <w:t>o de servi</w:t>
      </w:r>
      <w:r w:rsidRPr="008D798C">
        <w:rPr>
          <w:rFonts w:cs="Arial" w:hint="eastAsia"/>
          <w:u w:color="B5082E"/>
        </w:rPr>
        <w:t>ç</w:t>
      </w:r>
      <w:r w:rsidRPr="008D798C">
        <w:rPr>
          <w:rFonts w:cs="Arial"/>
          <w:u w:color="B5082E"/>
        </w:rPr>
        <w:t xml:space="preserve">os. Da mesma forma, a empresa nacional que assinará </w:t>
      </w:r>
      <w:r w:rsidRPr="008D798C">
        <w:rPr>
          <w:rFonts w:cs="Arial"/>
          <w:spacing w:val="-3"/>
          <w:u w:color="B5082E"/>
        </w:rPr>
        <w:t xml:space="preserve">o contrato de </w:t>
      </w:r>
      <w:r w:rsidR="00685ED6" w:rsidRPr="008D798C">
        <w:rPr>
          <w:rFonts w:cs="Arial"/>
          <w:spacing w:val="-3"/>
          <w:u w:color="B5082E"/>
        </w:rPr>
        <w:t xml:space="preserve">prestação de serviços </w:t>
      </w:r>
      <w:r w:rsidRPr="008D798C">
        <w:rPr>
          <w:rFonts w:cs="Arial"/>
          <w:u w:color="B5082E"/>
        </w:rPr>
        <w:t>dever</w:t>
      </w:r>
      <w:r w:rsidRPr="008D798C">
        <w:rPr>
          <w:rFonts w:cs="Arial" w:hint="eastAsia"/>
          <w:u w:color="B5082E"/>
        </w:rPr>
        <w:t>á</w:t>
      </w:r>
      <w:r w:rsidRPr="008D798C">
        <w:rPr>
          <w:rFonts w:cs="Arial"/>
          <w:spacing w:val="-3"/>
          <w:u w:color="B5082E"/>
        </w:rPr>
        <w:t xml:space="preserve"> </w:t>
      </w:r>
      <w:r w:rsidRPr="008D798C">
        <w:rPr>
          <w:rFonts w:cs="Arial"/>
          <w:u w:color="B5082E"/>
        </w:rPr>
        <w:t>figurar</w:t>
      </w:r>
      <w:r w:rsidRPr="008D798C">
        <w:rPr>
          <w:rFonts w:cs="Arial"/>
          <w:spacing w:val="-3"/>
          <w:u w:color="B5082E"/>
        </w:rPr>
        <w:t xml:space="preserve"> </w:t>
      </w:r>
      <w:r w:rsidRPr="008D798C">
        <w:rPr>
          <w:rFonts w:cs="Arial"/>
          <w:u w:color="B5082E"/>
        </w:rPr>
        <w:t>na</w:t>
      </w:r>
      <w:r w:rsidRPr="008D798C">
        <w:rPr>
          <w:rFonts w:cs="Arial"/>
          <w:spacing w:val="-3"/>
          <w:u w:color="B5082E"/>
        </w:rPr>
        <w:t xml:space="preserve"> </w:t>
      </w:r>
      <w:r w:rsidRPr="008D798C">
        <w:rPr>
          <w:rFonts w:cs="Arial"/>
          <w:u w:color="B5082E"/>
        </w:rPr>
        <w:t>qualidade</w:t>
      </w:r>
      <w:r w:rsidRPr="008D798C">
        <w:rPr>
          <w:rFonts w:cs="Arial"/>
        </w:rPr>
        <w:t xml:space="preserve"> </w:t>
      </w:r>
      <w:r w:rsidRPr="008D798C">
        <w:rPr>
          <w:rFonts w:cs="Arial"/>
          <w:u w:color="B5082E"/>
        </w:rPr>
        <w:t>de</w:t>
      </w:r>
      <w:r w:rsidRPr="008D798C">
        <w:rPr>
          <w:rFonts w:cs="Arial"/>
          <w:spacing w:val="-3"/>
          <w:u w:color="B5082E"/>
        </w:rPr>
        <w:t xml:space="preserve"> </w:t>
      </w:r>
      <w:r w:rsidRPr="008D798C">
        <w:rPr>
          <w:rFonts w:cs="Arial"/>
          <w:u w:color="B5082E"/>
        </w:rPr>
        <w:t>empresa</w:t>
      </w:r>
      <w:r w:rsidRPr="008D798C">
        <w:rPr>
          <w:rFonts w:cs="Arial"/>
          <w:spacing w:val="-3"/>
          <w:u w:color="B5082E"/>
        </w:rPr>
        <w:t xml:space="preserve"> </w:t>
      </w:r>
      <w:r w:rsidRPr="008D798C">
        <w:rPr>
          <w:rFonts w:cs="Arial"/>
          <w:u w:color="B5082E"/>
        </w:rPr>
        <w:t>solid</w:t>
      </w:r>
      <w:r w:rsidRPr="008D798C">
        <w:rPr>
          <w:rFonts w:cs="Arial" w:hint="eastAsia"/>
          <w:u w:color="B5082E"/>
        </w:rPr>
        <w:t>á</w:t>
      </w:r>
      <w:r w:rsidRPr="008D798C">
        <w:rPr>
          <w:rFonts w:cs="Arial"/>
          <w:u w:color="B5082E"/>
        </w:rPr>
        <w:t>ria</w:t>
      </w:r>
      <w:r w:rsidRPr="008D798C">
        <w:rPr>
          <w:rFonts w:cs="Arial"/>
          <w:spacing w:val="-3"/>
          <w:u w:color="B5082E"/>
        </w:rPr>
        <w:t xml:space="preserve"> </w:t>
      </w:r>
      <w:r w:rsidRPr="008D798C">
        <w:rPr>
          <w:rFonts w:cs="Arial"/>
          <w:u w:color="B5082E"/>
        </w:rPr>
        <w:t>em</w:t>
      </w:r>
      <w:r w:rsidRPr="008D798C">
        <w:rPr>
          <w:rFonts w:cs="Arial"/>
          <w:spacing w:val="-3"/>
          <w:u w:color="B5082E"/>
        </w:rPr>
        <w:t xml:space="preserve"> </w:t>
      </w:r>
      <w:r w:rsidRPr="008D798C">
        <w:rPr>
          <w:rFonts w:cs="Arial"/>
          <w:u w:color="B5082E"/>
        </w:rPr>
        <w:t>rela</w:t>
      </w:r>
      <w:r w:rsidRPr="008D798C">
        <w:rPr>
          <w:rFonts w:cs="Arial" w:hint="eastAsia"/>
          <w:u w:color="B5082E"/>
        </w:rPr>
        <w:t>çã</w:t>
      </w:r>
      <w:r w:rsidRPr="008D798C">
        <w:rPr>
          <w:rFonts w:cs="Arial"/>
          <w:u w:color="B5082E"/>
        </w:rPr>
        <w:t>o</w:t>
      </w:r>
      <w:r w:rsidRPr="008D798C">
        <w:rPr>
          <w:rFonts w:cs="Arial"/>
          <w:spacing w:val="-3"/>
          <w:u w:color="B5082E"/>
        </w:rPr>
        <w:t xml:space="preserve"> </w:t>
      </w:r>
      <w:r w:rsidRPr="008D798C">
        <w:rPr>
          <w:rFonts w:cs="Arial" w:hint="eastAsia"/>
          <w:u w:color="B5082E"/>
        </w:rPr>
        <w:t>à</w:t>
      </w:r>
      <w:r w:rsidRPr="008D798C">
        <w:rPr>
          <w:rFonts w:cs="Arial"/>
          <w:u w:color="B5082E"/>
        </w:rPr>
        <w:t>s</w:t>
      </w:r>
      <w:r w:rsidRPr="008D798C">
        <w:rPr>
          <w:rFonts w:cs="Arial"/>
          <w:spacing w:val="-3"/>
          <w:u w:color="B5082E"/>
        </w:rPr>
        <w:t xml:space="preserve"> </w:t>
      </w:r>
      <w:r w:rsidRPr="008D798C">
        <w:rPr>
          <w:rFonts w:cs="Arial"/>
          <w:u w:color="B5082E"/>
        </w:rPr>
        <w:t>obriga</w:t>
      </w:r>
      <w:r w:rsidRPr="008D798C">
        <w:rPr>
          <w:rFonts w:cs="Arial" w:hint="eastAsia"/>
          <w:u w:color="B5082E"/>
        </w:rPr>
        <w:t>çõ</w:t>
      </w:r>
      <w:r w:rsidRPr="008D798C">
        <w:rPr>
          <w:rFonts w:cs="Arial"/>
          <w:u w:color="B5082E"/>
        </w:rPr>
        <w:t>es</w:t>
      </w:r>
      <w:r w:rsidRPr="008D798C">
        <w:rPr>
          <w:rFonts w:cs="Arial"/>
          <w:spacing w:val="-3"/>
          <w:u w:color="B5082E"/>
        </w:rPr>
        <w:t xml:space="preserve"> </w:t>
      </w:r>
      <w:r w:rsidRPr="008D798C">
        <w:rPr>
          <w:rFonts w:cs="Arial"/>
          <w:u w:color="B5082E"/>
        </w:rPr>
        <w:t>pecuni</w:t>
      </w:r>
      <w:r w:rsidRPr="008D798C">
        <w:rPr>
          <w:rFonts w:cs="Arial" w:hint="eastAsia"/>
          <w:u w:color="B5082E"/>
        </w:rPr>
        <w:t>á</w:t>
      </w:r>
      <w:r w:rsidRPr="008D798C">
        <w:rPr>
          <w:rFonts w:cs="Arial"/>
          <w:u w:color="B5082E"/>
        </w:rPr>
        <w:t>rias</w:t>
      </w:r>
      <w:r w:rsidRPr="008D798C">
        <w:rPr>
          <w:rFonts w:cs="Arial"/>
          <w:spacing w:val="-3"/>
          <w:u w:color="B5082E"/>
        </w:rPr>
        <w:t xml:space="preserve"> </w:t>
      </w:r>
      <w:r w:rsidRPr="008D798C">
        <w:rPr>
          <w:rFonts w:cs="Arial"/>
          <w:u w:color="B5082E"/>
        </w:rPr>
        <w:t>decorrentes</w:t>
      </w:r>
      <w:r w:rsidRPr="008D798C">
        <w:rPr>
          <w:rFonts w:cs="Arial"/>
          <w:spacing w:val="-3"/>
          <w:u w:color="B5082E"/>
        </w:rPr>
        <w:t xml:space="preserve"> </w:t>
      </w:r>
      <w:r w:rsidRPr="008D798C">
        <w:rPr>
          <w:rFonts w:cs="Arial"/>
          <w:u w:color="B5082E"/>
        </w:rPr>
        <w:t>do</w:t>
      </w:r>
      <w:r w:rsidRPr="008D798C">
        <w:rPr>
          <w:rFonts w:cs="Arial"/>
          <w:spacing w:val="-3"/>
          <w:u w:color="B5082E"/>
        </w:rPr>
        <w:t xml:space="preserve"> </w:t>
      </w:r>
      <w:r w:rsidRPr="008D798C">
        <w:rPr>
          <w:rFonts w:cs="Arial"/>
          <w:u w:color="B5082E"/>
        </w:rPr>
        <w:t>contrato</w:t>
      </w:r>
      <w:r w:rsidRPr="008D798C">
        <w:rPr>
          <w:rFonts w:cs="Arial"/>
          <w:spacing w:val="-3"/>
          <w:u w:color="B5082E"/>
        </w:rPr>
        <w:t xml:space="preserve"> </w:t>
      </w:r>
      <w:r w:rsidRPr="008D798C">
        <w:rPr>
          <w:rFonts w:cs="Arial"/>
          <w:u w:color="B5082E"/>
        </w:rPr>
        <w:t>de</w:t>
      </w:r>
      <w:r w:rsidRPr="008D798C">
        <w:rPr>
          <w:rFonts w:cs="Arial"/>
        </w:rPr>
        <w:t xml:space="preserve"> </w:t>
      </w:r>
      <w:r w:rsidRPr="00F60E14">
        <w:rPr>
          <w:rFonts w:cs="Arial"/>
          <w:u w:color="B5082E"/>
        </w:rPr>
        <w:t>fornecimento.</w:t>
      </w:r>
    </w:p>
    <w:p w14:paraId="20A9A7DF" w14:textId="3C817638" w:rsidR="00BF5460" w:rsidRPr="00594057" w:rsidRDefault="00387CF2" w:rsidP="008C55AA">
      <w:pPr>
        <w:pStyle w:val="Ttulo2"/>
        <w:numPr>
          <w:ilvl w:val="0"/>
          <w:numId w:val="0"/>
        </w:numPr>
        <w:rPr>
          <w:highlight w:val="yellow"/>
        </w:rPr>
        <w:pPrChange w:id="78" w:author="Marcos de Souza Salvador" w:date="2025-09-26T14:23:00Z" w16du:dateUtc="2025-09-26T17:23:00Z">
          <w:pPr>
            <w:pStyle w:val="Ttulo2"/>
            <w:keepNext/>
            <w:widowControl/>
            <w:numPr>
              <w:ilvl w:val="0"/>
              <w:numId w:val="0"/>
            </w:numPr>
            <w:tabs>
              <w:tab w:val="left" w:pos="1134"/>
            </w:tabs>
            <w:spacing w:after="80" w:line="259" w:lineRule="auto"/>
            <w:ind w:left="0" w:firstLine="0"/>
          </w:pPr>
        </w:pPrChange>
      </w:pPr>
      <w:r w:rsidRPr="000E7FA6">
        <w:rPr>
          <w:b/>
          <w:bCs/>
          <w:u w:color="B5082E"/>
        </w:rPr>
        <w:t xml:space="preserve">2.3.2. </w:t>
      </w:r>
      <w:r w:rsidR="002B21E3" w:rsidRPr="000E7A22">
        <w:rPr>
          <w:b/>
          <w:bCs/>
          <w:u w:color="B5082E"/>
        </w:rPr>
        <w:t>Participação sob</w:t>
      </w:r>
      <w:r w:rsidR="002B21E3" w:rsidRPr="000E7A22">
        <w:rPr>
          <w:b/>
          <w:bCs/>
          <w:spacing w:val="-1"/>
          <w:u w:color="B5082E"/>
        </w:rPr>
        <w:t xml:space="preserve"> </w:t>
      </w:r>
      <w:r w:rsidR="002B21E3" w:rsidRPr="000E7A22">
        <w:rPr>
          <w:b/>
          <w:bCs/>
          <w:u w:color="B5082E"/>
        </w:rPr>
        <w:t>a forma</w:t>
      </w:r>
      <w:r w:rsidR="002B21E3" w:rsidRPr="000E7A22">
        <w:rPr>
          <w:b/>
          <w:bCs/>
          <w:spacing w:val="-1"/>
          <w:u w:color="B5082E"/>
        </w:rPr>
        <w:t xml:space="preserve"> </w:t>
      </w:r>
      <w:r w:rsidR="002B21E3" w:rsidRPr="000E7A22">
        <w:rPr>
          <w:b/>
          <w:bCs/>
          <w:u w:color="B5082E"/>
        </w:rPr>
        <w:t xml:space="preserve">de </w:t>
      </w:r>
      <w:r w:rsidR="002B21E3" w:rsidRPr="000E7A22">
        <w:rPr>
          <w:b/>
          <w:bCs/>
          <w:spacing w:val="-2"/>
          <w:u w:color="B5082E"/>
        </w:rPr>
        <w:t>consórcio</w:t>
      </w:r>
      <w:r w:rsidR="00594057" w:rsidRPr="00F60E14">
        <w:rPr>
          <w:b/>
          <w:bCs/>
          <w:spacing w:val="-2"/>
          <w:u w:color="B5082E"/>
        </w:rPr>
        <w:t xml:space="preserve">: </w:t>
      </w:r>
      <w:r w:rsidR="00BF5460" w:rsidRPr="00F60E14">
        <w:t>Na hipótese de participação sob a forma de consórcio</w:t>
      </w:r>
      <w:r w:rsidR="00BF5460" w:rsidRPr="00594057">
        <w:t>,</w:t>
      </w:r>
      <w:r w:rsidR="00520946" w:rsidRPr="00594057">
        <w:t xml:space="preserve"> pelo menos uma das consorciadas deverá </w:t>
      </w:r>
      <w:r w:rsidR="00BF5460" w:rsidRPr="00594057">
        <w:t>ter sido pré-qualificad</w:t>
      </w:r>
      <w:r w:rsidR="00520946" w:rsidRPr="00594057">
        <w:t>a</w:t>
      </w:r>
      <w:r w:rsidR="00BF5460" w:rsidRPr="00594057">
        <w:t xml:space="preserve"> no âmbito da Pré-Qualificação Nº 7004319707/2024, na forma do</w:t>
      </w:r>
      <w:r w:rsidR="001950F7">
        <w:t xml:space="preserve"> item 1.5 do</w:t>
      </w:r>
      <w:r w:rsidR="00BF5460" w:rsidRPr="00594057">
        <w:t xml:space="preserve"> </w:t>
      </w:r>
      <w:r w:rsidR="00BF5460" w:rsidRPr="000E7A22">
        <w:rPr>
          <w:b/>
          <w:bCs/>
        </w:rPr>
        <w:t>Adendo C</w:t>
      </w:r>
      <w:r w:rsidR="00BF5460" w:rsidRPr="00594057">
        <w:t>.</w:t>
      </w:r>
    </w:p>
    <w:p w14:paraId="75695253" w14:textId="1B47B3BF" w:rsidR="002B21E3" w:rsidRPr="00527C4E" w:rsidRDefault="00451C3F" w:rsidP="000E7A22">
      <w:pPr>
        <w:pStyle w:val="PargrafodaLista"/>
        <w:widowControl w:val="0"/>
        <w:tabs>
          <w:tab w:val="left" w:pos="1134"/>
          <w:tab w:val="left" w:pos="1487"/>
        </w:tabs>
        <w:autoSpaceDE w:val="0"/>
        <w:autoSpaceDN w:val="0"/>
        <w:spacing w:after="0"/>
        <w:ind w:left="0" w:right="118"/>
        <w:contextualSpacing w:val="0"/>
        <w:rPr>
          <w:rFonts w:cs="Arial"/>
          <w:u w:color="B5082E"/>
        </w:rPr>
      </w:pPr>
      <w:r w:rsidRPr="000E7A22">
        <w:rPr>
          <w:rFonts w:cs="Arial"/>
          <w:b/>
          <w:bCs/>
          <w:spacing w:val="-10"/>
          <w:u w:color="B5082E"/>
        </w:rPr>
        <w:t xml:space="preserve">2.3.2.1. </w:t>
      </w:r>
      <w:r w:rsidR="002B21E3" w:rsidRPr="000E7A22">
        <w:rPr>
          <w:rFonts w:eastAsiaTheme="majorEastAsia" w:cs="Arial"/>
          <w:b/>
          <w:bCs/>
          <w:u w:color="B5082E"/>
        </w:rPr>
        <w:t>Na hip</w:t>
      </w:r>
      <w:r w:rsidR="002B21E3" w:rsidRPr="000E7A22">
        <w:rPr>
          <w:rFonts w:eastAsiaTheme="majorEastAsia" w:cs="Arial" w:hint="eastAsia"/>
          <w:b/>
          <w:bCs/>
          <w:u w:color="B5082E"/>
        </w:rPr>
        <w:t>ó</w:t>
      </w:r>
      <w:r w:rsidR="002B21E3" w:rsidRPr="000E7A22">
        <w:rPr>
          <w:rFonts w:eastAsiaTheme="majorEastAsia" w:cs="Arial"/>
          <w:b/>
          <w:bCs/>
          <w:u w:color="B5082E"/>
        </w:rPr>
        <w:t xml:space="preserve">tese </w:t>
      </w:r>
      <w:r w:rsidR="00220DB9">
        <w:rPr>
          <w:rFonts w:eastAsiaTheme="majorEastAsia" w:cs="Arial"/>
          <w:b/>
          <w:bCs/>
          <w:u w:color="B5082E"/>
        </w:rPr>
        <w:t xml:space="preserve">de </w:t>
      </w:r>
      <w:r w:rsidR="002B21E3" w:rsidRPr="000E7A22">
        <w:rPr>
          <w:rFonts w:eastAsiaTheme="majorEastAsia" w:cs="Arial"/>
          <w:b/>
          <w:bCs/>
          <w:u w:color="B5082E"/>
        </w:rPr>
        <w:t>um cons</w:t>
      </w:r>
      <w:r w:rsidR="002B21E3" w:rsidRPr="000E7A22">
        <w:rPr>
          <w:rFonts w:eastAsiaTheme="majorEastAsia" w:cs="Arial" w:hint="eastAsia"/>
          <w:b/>
          <w:bCs/>
          <w:u w:color="B5082E"/>
        </w:rPr>
        <w:t>ó</w:t>
      </w:r>
      <w:r w:rsidR="002B21E3" w:rsidRPr="000E7A22">
        <w:rPr>
          <w:rFonts w:eastAsiaTheme="majorEastAsia" w:cs="Arial"/>
          <w:b/>
          <w:bCs/>
          <w:u w:color="B5082E"/>
        </w:rPr>
        <w:t xml:space="preserve">rcio formado entre empresa estrangeira e </w:t>
      </w:r>
      <w:r w:rsidR="00425CA6" w:rsidRPr="000E7A22">
        <w:rPr>
          <w:rFonts w:eastAsiaTheme="majorEastAsia" w:cs="Arial"/>
          <w:b/>
          <w:bCs/>
          <w:u w:color="B5082E"/>
        </w:rPr>
        <w:t xml:space="preserve">empresa </w:t>
      </w:r>
      <w:r w:rsidR="002B21E3" w:rsidRPr="000E7A22">
        <w:rPr>
          <w:rFonts w:eastAsiaTheme="majorEastAsia" w:cs="Arial"/>
          <w:b/>
          <w:bCs/>
          <w:u w:color="B5082E"/>
        </w:rPr>
        <w:t xml:space="preserve">nacional, </w:t>
      </w:r>
      <w:r w:rsidR="002B21E3" w:rsidRPr="000E7A22">
        <w:rPr>
          <w:rFonts w:eastAsiaTheme="majorEastAsia" w:cs="Arial"/>
          <w:u w:color="B5082E"/>
        </w:rPr>
        <w:t>o contrato de fornecimento, em d</w:t>
      </w:r>
      <w:r w:rsidR="002B21E3" w:rsidRPr="000E7A22">
        <w:rPr>
          <w:rFonts w:eastAsiaTheme="majorEastAsia" w:cs="Arial" w:hint="eastAsia"/>
          <w:u w:color="B5082E"/>
        </w:rPr>
        <w:t>ó</w:t>
      </w:r>
      <w:r w:rsidR="002B21E3" w:rsidRPr="000E7A22">
        <w:rPr>
          <w:rFonts w:eastAsiaTheme="majorEastAsia" w:cs="Arial"/>
          <w:u w:color="B5082E"/>
        </w:rPr>
        <w:t>lar norte-americano, poder</w:t>
      </w:r>
      <w:r w:rsidR="002B21E3" w:rsidRPr="000E7A22">
        <w:rPr>
          <w:rFonts w:eastAsiaTheme="majorEastAsia" w:cs="Arial" w:hint="eastAsia"/>
          <w:u w:color="B5082E"/>
        </w:rPr>
        <w:t>á</w:t>
      </w:r>
      <w:r w:rsidR="002B21E3" w:rsidRPr="000E7A22">
        <w:rPr>
          <w:rFonts w:eastAsiaTheme="majorEastAsia" w:cs="Arial"/>
          <w:u w:color="B5082E"/>
        </w:rPr>
        <w:t xml:space="preserve"> ser celebrado</w:t>
      </w:r>
      <w:r w:rsidR="002B21E3" w:rsidRPr="00520946">
        <w:rPr>
          <w:rFonts w:cs="Arial"/>
          <w:u w:color="B5082E"/>
        </w:rPr>
        <w:t xml:space="preserve"> com</w:t>
      </w:r>
      <w:r w:rsidR="002B21E3" w:rsidRPr="00527C4E">
        <w:rPr>
          <w:rFonts w:cs="Arial"/>
          <w:u w:color="B5082E"/>
        </w:rPr>
        <w:t xml:space="preserve"> a</w:t>
      </w:r>
      <w:r w:rsidR="002B21E3" w:rsidRPr="00527C4E">
        <w:rPr>
          <w:rFonts w:cs="Arial"/>
        </w:rPr>
        <w:t xml:space="preserve"> </w:t>
      </w:r>
      <w:r w:rsidR="002B21E3" w:rsidRPr="00527C4E">
        <w:rPr>
          <w:rFonts w:cs="Arial"/>
          <w:u w:color="B5082E"/>
        </w:rPr>
        <w:t>consorciada estrangeira ou com empresa estrangeira indicada pelo cons</w:t>
      </w:r>
      <w:r w:rsidR="002B21E3" w:rsidRPr="00527C4E">
        <w:rPr>
          <w:rFonts w:cs="Arial" w:hint="eastAsia"/>
          <w:u w:color="B5082E"/>
        </w:rPr>
        <w:t>ó</w:t>
      </w:r>
      <w:r w:rsidR="002B21E3" w:rsidRPr="00527C4E">
        <w:rPr>
          <w:rFonts w:cs="Arial"/>
          <w:u w:color="B5082E"/>
        </w:rPr>
        <w:t>rcio e que seja pertencente ao grupo econ</w:t>
      </w:r>
      <w:r w:rsidR="002B21E3" w:rsidRPr="00527C4E">
        <w:rPr>
          <w:rFonts w:cs="Arial" w:hint="eastAsia"/>
          <w:u w:color="B5082E"/>
        </w:rPr>
        <w:t>ô</w:t>
      </w:r>
      <w:r w:rsidR="002B21E3" w:rsidRPr="00527C4E">
        <w:rPr>
          <w:rFonts w:cs="Arial"/>
          <w:u w:color="B5082E"/>
        </w:rPr>
        <w:t>mico de pelo menos uma das consorciadas. O</w:t>
      </w:r>
      <w:r w:rsidR="002B21E3" w:rsidRPr="00527C4E">
        <w:rPr>
          <w:rFonts w:cs="Arial"/>
        </w:rPr>
        <w:t xml:space="preserve"> </w:t>
      </w:r>
      <w:r w:rsidR="002B21E3" w:rsidRPr="00527C4E">
        <w:rPr>
          <w:rFonts w:cs="Arial"/>
          <w:u w:color="B5082E"/>
        </w:rPr>
        <w:t>contrato de presta</w:t>
      </w:r>
      <w:r w:rsidR="002B21E3" w:rsidRPr="00527C4E">
        <w:rPr>
          <w:rFonts w:cs="Arial" w:hint="eastAsia"/>
          <w:u w:color="B5082E"/>
        </w:rPr>
        <w:t>çã</w:t>
      </w:r>
      <w:r w:rsidR="002B21E3" w:rsidRPr="00527C4E">
        <w:rPr>
          <w:rFonts w:cs="Arial"/>
          <w:u w:color="B5082E"/>
        </w:rPr>
        <w:t>o de servi</w:t>
      </w:r>
      <w:r w:rsidR="002B21E3" w:rsidRPr="00527C4E">
        <w:rPr>
          <w:rFonts w:cs="Arial" w:hint="eastAsia"/>
          <w:u w:color="B5082E"/>
        </w:rPr>
        <w:t>ç</w:t>
      </w:r>
      <w:r w:rsidR="002B21E3" w:rsidRPr="00527C4E">
        <w:rPr>
          <w:rFonts w:cs="Arial"/>
          <w:u w:color="B5082E"/>
        </w:rPr>
        <w:t>os, em moeda nacional, poder</w:t>
      </w:r>
      <w:r w:rsidR="002B21E3" w:rsidRPr="00527C4E">
        <w:rPr>
          <w:rFonts w:cs="Arial" w:hint="eastAsia"/>
          <w:u w:color="B5082E"/>
        </w:rPr>
        <w:t>á</w:t>
      </w:r>
      <w:r w:rsidR="002B21E3" w:rsidRPr="00527C4E">
        <w:rPr>
          <w:rFonts w:cs="Arial"/>
          <w:u w:color="B5082E"/>
        </w:rPr>
        <w:t xml:space="preserve"> ser celebrado com a</w:t>
      </w:r>
      <w:r w:rsidR="002B21E3" w:rsidRPr="00527C4E">
        <w:rPr>
          <w:rFonts w:cs="Arial"/>
        </w:rPr>
        <w:t xml:space="preserve"> </w:t>
      </w:r>
      <w:r w:rsidR="002B21E3" w:rsidRPr="00527C4E">
        <w:rPr>
          <w:rFonts w:cs="Arial"/>
          <w:u w:color="B5082E"/>
        </w:rPr>
        <w:t>consorciada nacional ou empresa nacional indicada pelo</w:t>
      </w:r>
      <w:r w:rsidR="002B21E3" w:rsidRPr="00527C4E">
        <w:rPr>
          <w:rFonts w:cs="Arial"/>
        </w:rPr>
        <w:t xml:space="preserve"> </w:t>
      </w:r>
      <w:r w:rsidR="002B21E3" w:rsidRPr="00527C4E">
        <w:rPr>
          <w:rFonts w:cs="Arial"/>
          <w:spacing w:val="-2"/>
          <w:u w:color="B5082E"/>
        </w:rPr>
        <w:t>cons</w:t>
      </w:r>
      <w:r w:rsidR="002B21E3" w:rsidRPr="00527C4E">
        <w:rPr>
          <w:rFonts w:cs="Arial" w:hint="eastAsia"/>
          <w:spacing w:val="-2"/>
          <w:u w:color="B5082E"/>
        </w:rPr>
        <w:t>ó</w:t>
      </w:r>
      <w:r w:rsidR="002B21E3" w:rsidRPr="00527C4E">
        <w:rPr>
          <w:rFonts w:cs="Arial"/>
          <w:spacing w:val="-2"/>
          <w:u w:color="B5082E"/>
        </w:rPr>
        <w:t>rcio e que seja p</w:t>
      </w:r>
      <w:r w:rsidR="002B21E3" w:rsidRPr="00527C4E">
        <w:rPr>
          <w:rFonts w:cs="Arial"/>
          <w:u w:color="B5082E"/>
        </w:rPr>
        <w:t>ertencente ao grupo econ</w:t>
      </w:r>
      <w:r w:rsidR="002B21E3" w:rsidRPr="00527C4E">
        <w:rPr>
          <w:rFonts w:cs="Arial" w:hint="eastAsia"/>
          <w:u w:color="B5082E"/>
        </w:rPr>
        <w:t>ô</w:t>
      </w:r>
      <w:r w:rsidR="002B21E3" w:rsidRPr="00527C4E">
        <w:rPr>
          <w:rFonts w:cs="Arial"/>
          <w:u w:color="B5082E"/>
        </w:rPr>
        <w:t>mico de pelo menos uma das consorciadas</w:t>
      </w:r>
      <w:r w:rsidR="002B21E3" w:rsidRPr="00527C4E">
        <w:rPr>
          <w:rFonts w:cs="Arial"/>
          <w:spacing w:val="-2"/>
          <w:u w:color="B5082E"/>
        </w:rPr>
        <w:t>.</w:t>
      </w:r>
    </w:p>
    <w:p w14:paraId="2BD89081" w14:textId="1DBC83F5" w:rsidR="002B21E3" w:rsidRPr="005D549F" w:rsidRDefault="002B21E3" w:rsidP="00DE7BD0">
      <w:pPr>
        <w:pStyle w:val="PargrafodaLista"/>
        <w:widowControl w:val="0"/>
        <w:numPr>
          <w:ilvl w:val="4"/>
          <w:numId w:val="88"/>
        </w:numPr>
        <w:tabs>
          <w:tab w:val="left" w:pos="1134"/>
          <w:tab w:val="left" w:pos="1669"/>
        </w:tabs>
        <w:autoSpaceDE w:val="0"/>
        <w:autoSpaceDN w:val="0"/>
        <w:spacing w:after="0"/>
        <w:ind w:left="0" w:right="118" w:firstLine="0"/>
        <w:contextualSpacing w:val="0"/>
        <w:rPr>
          <w:rFonts w:cs="Arial"/>
        </w:rPr>
        <w:pPrChange w:id="79" w:author="Marcos de Souza Salvador" w:date="2025-09-26T14:30:00Z" w16du:dateUtc="2025-09-26T17:30:00Z">
          <w:pPr>
            <w:pStyle w:val="PargrafodaLista"/>
            <w:widowControl w:val="0"/>
            <w:numPr>
              <w:ilvl w:val="4"/>
              <w:numId w:val="55"/>
            </w:numPr>
            <w:tabs>
              <w:tab w:val="left" w:pos="1134"/>
              <w:tab w:val="left" w:pos="1669"/>
            </w:tabs>
            <w:autoSpaceDE w:val="0"/>
            <w:autoSpaceDN w:val="0"/>
            <w:spacing w:after="0"/>
            <w:ind w:left="0" w:right="118"/>
            <w:contextualSpacing w:val="0"/>
          </w:pPr>
        </w:pPrChange>
      </w:pPr>
      <w:r w:rsidRPr="005D549F">
        <w:rPr>
          <w:rFonts w:cs="Arial"/>
          <w:u w:color="B5082E"/>
        </w:rPr>
        <w:t>​</w:t>
      </w:r>
      <w:r w:rsidRPr="005D549F">
        <w:rPr>
          <w:rFonts w:cs="Arial"/>
          <w:spacing w:val="-16"/>
          <w:u w:color="B5082E"/>
        </w:rPr>
        <w:t xml:space="preserve"> </w:t>
      </w:r>
      <w:r w:rsidRPr="005D549F">
        <w:rPr>
          <w:rFonts w:cs="Arial"/>
          <w:u w:color="B5082E"/>
        </w:rPr>
        <w:t>Caso o contrato de fornecimento seja celebrado pela consorciada estrangeira,</w:t>
      </w:r>
      <w:r w:rsidRPr="005D549F">
        <w:rPr>
          <w:rFonts w:cs="Arial"/>
          <w:spacing w:val="-3"/>
          <w:u w:color="B5082E"/>
        </w:rPr>
        <w:t xml:space="preserve"> </w:t>
      </w:r>
      <w:r w:rsidRPr="005D549F">
        <w:rPr>
          <w:rFonts w:cs="Arial"/>
          <w:u w:color="B5082E"/>
        </w:rPr>
        <w:t>a</w:t>
      </w:r>
      <w:r w:rsidRPr="005D549F">
        <w:rPr>
          <w:rFonts w:cs="Arial"/>
          <w:spacing w:val="-3"/>
          <w:u w:color="B5082E"/>
        </w:rPr>
        <w:t xml:space="preserve"> </w:t>
      </w:r>
      <w:r w:rsidRPr="005D549F">
        <w:rPr>
          <w:rFonts w:cs="Arial"/>
          <w:u w:color="B5082E"/>
        </w:rPr>
        <w:t>consorciada</w:t>
      </w:r>
      <w:r w:rsidRPr="005D549F">
        <w:rPr>
          <w:rFonts w:cs="Arial"/>
          <w:spacing w:val="-3"/>
          <w:u w:color="B5082E"/>
        </w:rPr>
        <w:t xml:space="preserve"> </w:t>
      </w:r>
      <w:r w:rsidRPr="005D549F">
        <w:rPr>
          <w:rFonts w:cs="Arial"/>
          <w:u w:color="B5082E"/>
        </w:rPr>
        <w:t>nacional ou a empresa nacional indicada pelo Consórcio</w:t>
      </w:r>
      <w:r w:rsidRPr="005D549F">
        <w:rPr>
          <w:rFonts w:cs="Arial"/>
          <w:spacing w:val="-3"/>
          <w:u w:color="B5082E"/>
        </w:rPr>
        <w:t xml:space="preserve"> para assinar o contrato de Prestação de Serviços </w:t>
      </w:r>
      <w:r w:rsidRPr="005D549F">
        <w:rPr>
          <w:rFonts w:cs="Arial"/>
          <w:u w:color="B5082E"/>
        </w:rPr>
        <w:t>dever</w:t>
      </w:r>
      <w:r w:rsidRPr="00963B90">
        <w:rPr>
          <w:rFonts w:cs="Arial" w:hint="eastAsia"/>
          <w:u w:color="B5082E"/>
        </w:rPr>
        <w:t>á</w:t>
      </w:r>
      <w:r w:rsidRPr="005D549F">
        <w:rPr>
          <w:rFonts w:cs="Arial"/>
          <w:spacing w:val="-3"/>
          <w:u w:color="B5082E"/>
        </w:rPr>
        <w:t xml:space="preserve"> </w:t>
      </w:r>
      <w:r w:rsidRPr="005D549F">
        <w:rPr>
          <w:rFonts w:cs="Arial"/>
          <w:u w:color="B5082E"/>
        </w:rPr>
        <w:t>figurar</w:t>
      </w:r>
      <w:r w:rsidRPr="005D549F">
        <w:rPr>
          <w:rFonts w:cs="Arial"/>
          <w:spacing w:val="-3"/>
          <w:u w:color="B5082E"/>
        </w:rPr>
        <w:t xml:space="preserve"> </w:t>
      </w:r>
      <w:r w:rsidRPr="005D549F">
        <w:rPr>
          <w:rFonts w:cs="Arial"/>
          <w:u w:color="B5082E"/>
        </w:rPr>
        <w:t>na</w:t>
      </w:r>
      <w:r w:rsidRPr="005D549F">
        <w:rPr>
          <w:rFonts w:cs="Arial"/>
          <w:spacing w:val="-3"/>
          <w:u w:color="B5082E"/>
        </w:rPr>
        <w:t xml:space="preserve"> </w:t>
      </w:r>
      <w:r w:rsidRPr="005D549F">
        <w:rPr>
          <w:rFonts w:cs="Arial"/>
          <w:u w:color="B5082E"/>
        </w:rPr>
        <w:t>qualidade</w:t>
      </w:r>
      <w:r w:rsidRPr="005D549F">
        <w:rPr>
          <w:rFonts w:cs="Arial"/>
        </w:rPr>
        <w:t xml:space="preserve"> </w:t>
      </w:r>
      <w:r w:rsidRPr="005D549F">
        <w:rPr>
          <w:rFonts w:cs="Arial"/>
          <w:u w:color="B5082E"/>
        </w:rPr>
        <w:t>de</w:t>
      </w:r>
      <w:r w:rsidRPr="005D549F">
        <w:rPr>
          <w:rFonts w:cs="Arial"/>
          <w:spacing w:val="-3"/>
          <w:u w:color="B5082E"/>
        </w:rPr>
        <w:t xml:space="preserve"> </w:t>
      </w:r>
      <w:r w:rsidRPr="005D549F">
        <w:rPr>
          <w:rFonts w:cs="Arial"/>
          <w:u w:color="B5082E"/>
        </w:rPr>
        <w:t>empresa</w:t>
      </w:r>
      <w:r w:rsidRPr="005D549F">
        <w:rPr>
          <w:rFonts w:cs="Arial"/>
          <w:spacing w:val="-3"/>
          <w:u w:color="B5082E"/>
        </w:rPr>
        <w:t xml:space="preserve"> </w:t>
      </w:r>
      <w:r w:rsidRPr="005D549F">
        <w:rPr>
          <w:rFonts w:cs="Arial"/>
          <w:u w:color="B5082E"/>
        </w:rPr>
        <w:t>solid</w:t>
      </w:r>
      <w:r w:rsidRPr="00963B90">
        <w:rPr>
          <w:rFonts w:cs="Arial" w:hint="eastAsia"/>
          <w:u w:color="B5082E"/>
        </w:rPr>
        <w:t>á</w:t>
      </w:r>
      <w:r w:rsidRPr="005D549F">
        <w:rPr>
          <w:rFonts w:cs="Arial"/>
          <w:u w:color="B5082E"/>
        </w:rPr>
        <w:t>ria</w:t>
      </w:r>
      <w:r w:rsidRPr="005D549F">
        <w:rPr>
          <w:rFonts w:cs="Arial"/>
          <w:spacing w:val="-3"/>
          <w:u w:color="B5082E"/>
        </w:rPr>
        <w:t xml:space="preserve"> </w:t>
      </w:r>
      <w:r w:rsidRPr="005D549F">
        <w:rPr>
          <w:rFonts w:cs="Arial"/>
          <w:u w:color="B5082E"/>
        </w:rPr>
        <w:t>em</w:t>
      </w:r>
      <w:r w:rsidRPr="005D549F">
        <w:rPr>
          <w:rFonts w:cs="Arial"/>
          <w:spacing w:val="-3"/>
          <w:u w:color="B5082E"/>
        </w:rPr>
        <w:t xml:space="preserve"> </w:t>
      </w:r>
      <w:r w:rsidRPr="005D549F">
        <w:rPr>
          <w:rFonts w:cs="Arial"/>
          <w:u w:color="B5082E"/>
        </w:rPr>
        <w:t>rela</w:t>
      </w:r>
      <w:r w:rsidRPr="00963B90">
        <w:rPr>
          <w:rFonts w:cs="Arial" w:hint="eastAsia"/>
          <w:u w:color="B5082E"/>
        </w:rPr>
        <w:t>çã</w:t>
      </w:r>
      <w:r w:rsidRPr="005D549F">
        <w:rPr>
          <w:rFonts w:cs="Arial"/>
          <w:u w:color="B5082E"/>
        </w:rPr>
        <w:t>o</w:t>
      </w:r>
      <w:r w:rsidRPr="005D549F">
        <w:rPr>
          <w:rFonts w:cs="Arial"/>
          <w:spacing w:val="-3"/>
          <w:u w:color="B5082E"/>
        </w:rPr>
        <w:t xml:space="preserve"> </w:t>
      </w:r>
      <w:r w:rsidRPr="00963B90">
        <w:rPr>
          <w:rFonts w:cs="Arial" w:hint="eastAsia"/>
          <w:u w:color="B5082E"/>
        </w:rPr>
        <w:t>à</w:t>
      </w:r>
      <w:r w:rsidRPr="005D549F">
        <w:rPr>
          <w:rFonts w:cs="Arial"/>
          <w:u w:color="B5082E"/>
        </w:rPr>
        <w:t>s</w:t>
      </w:r>
      <w:r w:rsidRPr="005D549F">
        <w:rPr>
          <w:rFonts w:cs="Arial"/>
          <w:spacing w:val="-3"/>
          <w:u w:color="B5082E"/>
        </w:rPr>
        <w:t xml:space="preserve"> </w:t>
      </w:r>
      <w:r w:rsidRPr="005D549F">
        <w:rPr>
          <w:rFonts w:cs="Arial"/>
          <w:u w:color="B5082E"/>
        </w:rPr>
        <w:t>obriga</w:t>
      </w:r>
      <w:r w:rsidRPr="00963B90">
        <w:rPr>
          <w:rFonts w:cs="Arial" w:hint="eastAsia"/>
          <w:u w:color="B5082E"/>
        </w:rPr>
        <w:t>çõ</w:t>
      </w:r>
      <w:r w:rsidRPr="005D549F">
        <w:rPr>
          <w:rFonts w:cs="Arial"/>
          <w:u w:color="B5082E"/>
        </w:rPr>
        <w:t>es</w:t>
      </w:r>
      <w:r w:rsidRPr="005D549F">
        <w:rPr>
          <w:rFonts w:cs="Arial"/>
          <w:spacing w:val="-3"/>
          <w:u w:color="B5082E"/>
        </w:rPr>
        <w:t xml:space="preserve"> </w:t>
      </w:r>
      <w:r w:rsidRPr="005D549F">
        <w:rPr>
          <w:rFonts w:cs="Arial"/>
          <w:u w:color="B5082E"/>
        </w:rPr>
        <w:t>pecuni</w:t>
      </w:r>
      <w:r w:rsidRPr="00963B90">
        <w:rPr>
          <w:rFonts w:cs="Arial" w:hint="eastAsia"/>
          <w:u w:color="B5082E"/>
        </w:rPr>
        <w:t>á</w:t>
      </w:r>
      <w:r w:rsidRPr="005D549F">
        <w:rPr>
          <w:rFonts w:cs="Arial"/>
          <w:u w:color="B5082E"/>
        </w:rPr>
        <w:t>rias</w:t>
      </w:r>
      <w:r w:rsidRPr="005D549F">
        <w:rPr>
          <w:rFonts w:cs="Arial"/>
          <w:spacing w:val="-3"/>
          <w:u w:color="B5082E"/>
        </w:rPr>
        <w:t xml:space="preserve"> </w:t>
      </w:r>
      <w:r w:rsidRPr="005D549F">
        <w:rPr>
          <w:rFonts w:cs="Arial"/>
          <w:u w:color="B5082E"/>
        </w:rPr>
        <w:t>decorrentes</w:t>
      </w:r>
      <w:r w:rsidRPr="005D549F">
        <w:rPr>
          <w:rFonts w:cs="Arial"/>
          <w:spacing w:val="-3"/>
          <w:u w:color="B5082E"/>
        </w:rPr>
        <w:t xml:space="preserve"> </w:t>
      </w:r>
      <w:r w:rsidRPr="005D549F">
        <w:rPr>
          <w:rFonts w:cs="Arial"/>
          <w:u w:color="B5082E"/>
        </w:rPr>
        <w:t>do</w:t>
      </w:r>
      <w:r w:rsidRPr="005D549F">
        <w:rPr>
          <w:rFonts w:cs="Arial"/>
          <w:spacing w:val="-3"/>
          <w:u w:color="B5082E"/>
        </w:rPr>
        <w:t xml:space="preserve"> </w:t>
      </w:r>
      <w:r w:rsidRPr="005D549F">
        <w:rPr>
          <w:rFonts w:cs="Arial"/>
          <w:u w:color="B5082E"/>
        </w:rPr>
        <w:t>contrato</w:t>
      </w:r>
      <w:r w:rsidRPr="005D549F">
        <w:rPr>
          <w:rFonts w:cs="Arial"/>
          <w:spacing w:val="-3"/>
          <w:u w:color="B5082E"/>
        </w:rPr>
        <w:t xml:space="preserve"> </w:t>
      </w:r>
      <w:r w:rsidRPr="005D549F">
        <w:rPr>
          <w:rFonts w:cs="Arial"/>
          <w:u w:color="B5082E"/>
        </w:rPr>
        <w:t>de</w:t>
      </w:r>
      <w:r w:rsidRPr="005D549F">
        <w:rPr>
          <w:rFonts w:cs="Arial"/>
        </w:rPr>
        <w:t xml:space="preserve"> </w:t>
      </w:r>
      <w:r w:rsidRPr="005D549F">
        <w:rPr>
          <w:rFonts w:cs="Arial"/>
          <w:u w:color="B5082E"/>
        </w:rPr>
        <w:t>fornecimento.</w:t>
      </w:r>
      <w:r w:rsidRPr="005D549F">
        <w:rPr>
          <w:rFonts w:cs="Arial"/>
          <w:spacing w:val="-10"/>
          <w:u w:color="B5082E"/>
        </w:rPr>
        <w:t xml:space="preserve"> </w:t>
      </w:r>
      <w:r w:rsidRPr="005D549F">
        <w:rPr>
          <w:rFonts w:cs="Arial"/>
          <w:u w:color="B5082E"/>
        </w:rPr>
        <w:t>Caso</w:t>
      </w:r>
      <w:r w:rsidRPr="005D549F">
        <w:rPr>
          <w:rFonts w:cs="Arial"/>
          <w:spacing w:val="-10"/>
          <w:u w:color="B5082E"/>
        </w:rPr>
        <w:t xml:space="preserve"> </w:t>
      </w:r>
      <w:r w:rsidRPr="005D549F">
        <w:rPr>
          <w:rFonts w:cs="Arial"/>
          <w:u w:color="B5082E"/>
        </w:rPr>
        <w:t>o</w:t>
      </w:r>
      <w:r w:rsidRPr="005D549F">
        <w:rPr>
          <w:rFonts w:cs="Arial"/>
          <w:spacing w:val="-10"/>
          <w:u w:color="B5082E"/>
        </w:rPr>
        <w:t xml:space="preserve"> </w:t>
      </w:r>
      <w:r w:rsidRPr="005D549F">
        <w:rPr>
          <w:rFonts w:cs="Arial"/>
          <w:u w:color="B5082E"/>
        </w:rPr>
        <w:t>contrato</w:t>
      </w:r>
      <w:r w:rsidRPr="005D549F">
        <w:rPr>
          <w:rFonts w:cs="Arial"/>
          <w:spacing w:val="-10"/>
          <w:u w:color="B5082E"/>
        </w:rPr>
        <w:t xml:space="preserve"> </w:t>
      </w:r>
      <w:r w:rsidRPr="005D549F">
        <w:rPr>
          <w:rFonts w:cs="Arial"/>
          <w:u w:color="B5082E"/>
        </w:rPr>
        <w:t>de</w:t>
      </w:r>
      <w:r w:rsidRPr="005D549F">
        <w:rPr>
          <w:rFonts w:cs="Arial"/>
          <w:spacing w:val="-10"/>
          <w:u w:color="B5082E"/>
        </w:rPr>
        <w:t xml:space="preserve"> </w:t>
      </w:r>
      <w:r w:rsidRPr="005D549F">
        <w:rPr>
          <w:rFonts w:cs="Arial"/>
          <w:u w:color="B5082E"/>
        </w:rPr>
        <w:t>presta</w:t>
      </w:r>
      <w:r w:rsidRPr="00963B90">
        <w:rPr>
          <w:rFonts w:cs="Arial" w:hint="eastAsia"/>
          <w:u w:color="B5082E"/>
        </w:rPr>
        <w:t>çã</w:t>
      </w:r>
      <w:r w:rsidRPr="005D549F">
        <w:rPr>
          <w:rFonts w:cs="Arial"/>
          <w:u w:color="B5082E"/>
        </w:rPr>
        <w:t>o</w:t>
      </w:r>
      <w:r w:rsidRPr="005D549F">
        <w:rPr>
          <w:rFonts w:cs="Arial"/>
          <w:spacing w:val="-10"/>
          <w:u w:color="B5082E"/>
        </w:rPr>
        <w:t xml:space="preserve"> </w:t>
      </w:r>
      <w:r w:rsidRPr="005D549F">
        <w:rPr>
          <w:rFonts w:cs="Arial"/>
          <w:u w:color="B5082E"/>
        </w:rPr>
        <w:t>de</w:t>
      </w:r>
      <w:r w:rsidRPr="005D549F">
        <w:rPr>
          <w:rFonts w:cs="Arial"/>
          <w:spacing w:val="-10"/>
          <w:u w:color="B5082E"/>
        </w:rPr>
        <w:t xml:space="preserve"> </w:t>
      </w:r>
      <w:r w:rsidRPr="005D549F">
        <w:rPr>
          <w:rFonts w:cs="Arial"/>
          <w:u w:color="B5082E"/>
        </w:rPr>
        <w:t>servi</w:t>
      </w:r>
      <w:r w:rsidRPr="00963B90">
        <w:rPr>
          <w:rFonts w:cs="Arial" w:hint="eastAsia"/>
          <w:u w:color="B5082E"/>
        </w:rPr>
        <w:t>ç</w:t>
      </w:r>
      <w:r w:rsidRPr="005D549F">
        <w:rPr>
          <w:rFonts w:cs="Arial"/>
          <w:u w:color="B5082E"/>
        </w:rPr>
        <w:t>os</w:t>
      </w:r>
      <w:r w:rsidRPr="005D549F">
        <w:rPr>
          <w:rFonts w:cs="Arial"/>
          <w:spacing w:val="-10"/>
          <w:u w:color="B5082E"/>
        </w:rPr>
        <w:t xml:space="preserve"> </w:t>
      </w:r>
      <w:r w:rsidRPr="005D549F">
        <w:rPr>
          <w:rFonts w:cs="Arial"/>
          <w:u w:color="B5082E"/>
        </w:rPr>
        <w:t>seja</w:t>
      </w:r>
      <w:r w:rsidRPr="005D549F">
        <w:rPr>
          <w:rFonts w:cs="Arial"/>
          <w:spacing w:val="-10"/>
          <w:u w:color="B5082E"/>
        </w:rPr>
        <w:t xml:space="preserve"> </w:t>
      </w:r>
      <w:r w:rsidRPr="005D549F">
        <w:rPr>
          <w:rFonts w:cs="Arial"/>
          <w:u w:color="B5082E"/>
        </w:rPr>
        <w:t>celebrado</w:t>
      </w:r>
      <w:r w:rsidRPr="005D549F">
        <w:rPr>
          <w:rFonts w:cs="Arial"/>
          <w:spacing w:val="-10"/>
          <w:u w:color="B5082E"/>
        </w:rPr>
        <w:t xml:space="preserve"> </w:t>
      </w:r>
      <w:r w:rsidRPr="005D549F">
        <w:rPr>
          <w:rFonts w:cs="Arial"/>
          <w:u w:color="B5082E"/>
        </w:rPr>
        <w:t>pela</w:t>
      </w:r>
      <w:r w:rsidRPr="005D549F">
        <w:rPr>
          <w:rFonts w:cs="Arial"/>
          <w:spacing w:val="-10"/>
          <w:u w:color="B5082E"/>
        </w:rPr>
        <w:t xml:space="preserve"> </w:t>
      </w:r>
      <w:r w:rsidRPr="005D549F">
        <w:rPr>
          <w:rFonts w:cs="Arial"/>
          <w:u w:color="B5082E"/>
        </w:rPr>
        <w:t>consorciada</w:t>
      </w:r>
      <w:r w:rsidRPr="005D549F">
        <w:rPr>
          <w:rFonts w:cs="Arial"/>
        </w:rPr>
        <w:t xml:space="preserve"> </w:t>
      </w:r>
      <w:r w:rsidRPr="005D549F">
        <w:rPr>
          <w:rFonts w:cs="Arial"/>
          <w:u w:color="B5082E"/>
        </w:rPr>
        <w:t>nacional, a consorciada estrangeira dever</w:t>
      </w:r>
      <w:r w:rsidRPr="00963B90">
        <w:rPr>
          <w:rFonts w:cs="Arial" w:hint="eastAsia"/>
          <w:u w:color="B5082E"/>
        </w:rPr>
        <w:t>á</w:t>
      </w:r>
      <w:r w:rsidRPr="005D549F">
        <w:rPr>
          <w:rFonts w:cs="Arial"/>
          <w:u w:color="B5082E"/>
        </w:rPr>
        <w:t xml:space="preserve"> figurar na</w:t>
      </w:r>
      <w:r w:rsidRPr="005D549F">
        <w:rPr>
          <w:rFonts w:cs="Arial"/>
        </w:rPr>
        <w:t xml:space="preserve"> </w:t>
      </w:r>
      <w:r w:rsidRPr="005D549F">
        <w:rPr>
          <w:rFonts w:cs="Arial"/>
          <w:u w:color="B5082E"/>
        </w:rPr>
        <w:t>qualidade de empresa solid</w:t>
      </w:r>
      <w:r w:rsidRPr="00963B90">
        <w:rPr>
          <w:rFonts w:cs="Arial" w:hint="eastAsia"/>
          <w:u w:color="B5082E"/>
        </w:rPr>
        <w:t>á</w:t>
      </w:r>
      <w:r w:rsidRPr="005D549F">
        <w:rPr>
          <w:rFonts w:cs="Arial"/>
          <w:u w:color="B5082E"/>
        </w:rPr>
        <w:t>ria em rela</w:t>
      </w:r>
      <w:r w:rsidRPr="00963B90">
        <w:rPr>
          <w:rFonts w:cs="Arial" w:hint="eastAsia"/>
          <w:u w:color="B5082E"/>
        </w:rPr>
        <w:t>çã</w:t>
      </w:r>
      <w:r w:rsidRPr="005D549F">
        <w:rPr>
          <w:rFonts w:cs="Arial"/>
          <w:u w:color="B5082E"/>
        </w:rPr>
        <w:t xml:space="preserve">o </w:t>
      </w:r>
      <w:r w:rsidRPr="00963B90">
        <w:rPr>
          <w:rFonts w:cs="Arial" w:hint="eastAsia"/>
          <w:u w:color="B5082E"/>
        </w:rPr>
        <w:t>à</w:t>
      </w:r>
      <w:r w:rsidRPr="005D549F">
        <w:rPr>
          <w:rFonts w:cs="Arial"/>
          <w:u w:color="B5082E"/>
        </w:rPr>
        <w:t>s obriga</w:t>
      </w:r>
      <w:r w:rsidRPr="00963B90">
        <w:rPr>
          <w:rFonts w:cs="Arial" w:hint="eastAsia"/>
          <w:u w:color="B5082E"/>
        </w:rPr>
        <w:t>çõ</w:t>
      </w:r>
      <w:r w:rsidRPr="005D549F">
        <w:rPr>
          <w:rFonts w:cs="Arial"/>
          <w:u w:color="B5082E"/>
        </w:rPr>
        <w:t>es pecuni</w:t>
      </w:r>
      <w:r w:rsidRPr="00963B90">
        <w:rPr>
          <w:rFonts w:cs="Arial" w:hint="eastAsia"/>
          <w:u w:color="B5082E"/>
        </w:rPr>
        <w:t>á</w:t>
      </w:r>
      <w:r w:rsidRPr="005D549F">
        <w:rPr>
          <w:rFonts w:cs="Arial"/>
          <w:u w:color="B5082E"/>
        </w:rPr>
        <w:t>rias decorrentes do</w:t>
      </w:r>
      <w:r w:rsidRPr="005D549F">
        <w:rPr>
          <w:rFonts w:cs="Arial"/>
        </w:rPr>
        <w:t xml:space="preserve"> </w:t>
      </w:r>
      <w:r w:rsidRPr="005D549F">
        <w:rPr>
          <w:rFonts w:cs="Arial"/>
          <w:u w:color="B5082E"/>
        </w:rPr>
        <w:t>contrato de presta</w:t>
      </w:r>
      <w:r w:rsidRPr="00963B90">
        <w:rPr>
          <w:rFonts w:cs="Arial" w:hint="eastAsia"/>
          <w:u w:color="B5082E"/>
        </w:rPr>
        <w:t>çã</w:t>
      </w:r>
      <w:r w:rsidRPr="005D549F">
        <w:rPr>
          <w:rFonts w:cs="Arial"/>
          <w:u w:color="B5082E"/>
        </w:rPr>
        <w:t>o de servi</w:t>
      </w:r>
      <w:r w:rsidRPr="00963B90">
        <w:rPr>
          <w:rFonts w:cs="Arial" w:hint="eastAsia"/>
          <w:u w:color="B5082E"/>
        </w:rPr>
        <w:t>ç</w:t>
      </w:r>
      <w:r w:rsidRPr="005D549F">
        <w:rPr>
          <w:rFonts w:cs="Arial"/>
          <w:u w:color="B5082E"/>
        </w:rPr>
        <w:t>os.</w:t>
      </w:r>
    </w:p>
    <w:p w14:paraId="649F8DB1" w14:textId="236E1F07" w:rsidR="00AB6F50" w:rsidRPr="000E7A22" w:rsidRDefault="002B21E3" w:rsidP="00DE7BD0">
      <w:pPr>
        <w:pStyle w:val="PargrafodaLista"/>
        <w:widowControl w:val="0"/>
        <w:numPr>
          <w:ilvl w:val="3"/>
          <w:numId w:val="88"/>
        </w:numPr>
        <w:tabs>
          <w:tab w:val="left" w:pos="1134"/>
          <w:tab w:val="left" w:pos="1487"/>
        </w:tabs>
        <w:autoSpaceDE w:val="0"/>
        <w:autoSpaceDN w:val="0"/>
        <w:spacing w:after="0"/>
        <w:ind w:left="0" w:right="119" w:firstLine="0"/>
        <w:contextualSpacing w:val="0"/>
        <w:rPr>
          <w:rFonts w:cs="Arial"/>
          <w:u w:color="B5082E"/>
        </w:rPr>
        <w:pPrChange w:id="80" w:author="Marcos de Souza Salvador" w:date="2025-09-26T14:30:00Z" w16du:dateUtc="2025-09-26T17:30:00Z">
          <w:pPr>
            <w:pStyle w:val="PargrafodaLista"/>
            <w:widowControl w:val="0"/>
            <w:numPr>
              <w:ilvl w:val="3"/>
              <w:numId w:val="55"/>
            </w:numPr>
            <w:tabs>
              <w:tab w:val="left" w:pos="1134"/>
              <w:tab w:val="left" w:pos="1487"/>
            </w:tabs>
            <w:autoSpaceDE w:val="0"/>
            <w:autoSpaceDN w:val="0"/>
            <w:spacing w:after="0"/>
            <w:ind w:left="0" w:right="119"/>
            <w:contextualSpacing w:val="0"/>
          </w:pPr>
        </w:pPrChange>
      </w:pPr>
      <w:r w:rsidRPr="005D549F">
        <w:rPr>
          <w:rFonts w:cs="Arial"/>
          <w:spacing w:val="-10"/>
          <w:u w:color="B5082E"/>
        </w:rPr>
        <w:t xml:space="preserve"> </w:t>
      </w:r>
      <w:r w:rsidRPr="000E7A22">
        <w:rPr>
          <w:rFonts w:cs="Arial"/>
          <w:b/>
          <w:bCs/>
          <w:u w:color="B5082E"/>
        </w:rPr>
        <w:t>Na</w:t>
      </w:r>
      <w:r w:rsidRPr="000E7A22">
        <w:rPr>
          <w:rFonts w:cs="Arial"/>
          <w:b/>
          <w:bCs/>
          <w:spacing w:val="-9"/>
          <w:u w:color="B5082E"/>
        </w:rPr>
        <w:t xml:space="preserve"> </w:t>
      </w:r>
      <w:r w:rsidRPr="00BA70FB">
        <w:rPr>
          <w:rFonts w:cs="Arial"/>
          <w:b/>
          <w:bCs/>
          <w:u w:color="B5082E"/>
        </w:rPr>
        <w:t>hipótese</w:t>
      </w:r>
      <w:r w:rsidRPr="005D549F">
        <w:rPr>
          <w:rFonts w:cs="Arial"/>
          <w:b/>
          <w:spacing w:val="-9"/>
          <w:u w:color="B5082E"/>
        </w:rPr>
        <w:t xml:space="preserve"> </w:t>
      </w:r>
      <w:r w:rsidRPr="005D549F">
        <w:rPr>
          <w:rFonts w:cs="Arial"/>
          <w:b/>
          <w:u w:color="B5082E"/>
        </w:rPr>
        <w:t>de</w:t>
      </w:r>
      <w:r w:rsidRPr="005D549F">
        <w:rPr>
          <w:rFonts w:cs="Arial"/>
          <w:b/>
          <w:spacing w:val="-9"/>
          <w:u w:color="B5082E"/>
        </w:rPr>
        <w:t xml:space="preserve"> </w:t>
      </w:r>
      <w:r w:rsidRPr="005D549F">
        <w:rPr>
          <w:rFonts w:cs="Arial"/>
          <w:b/>
          <w:u w:color="B5082E"/>
        </w:rPr>
        <w:t>consórcio</w:t>
      </w:r>
      <w:r w:rsidRPr="005D549F">
        <w:rPr>
          <w:rFonts w:cs="Arial"/>
          <w:b/>
          <w:spacing w:val="-9"/>
          <w:u w:color="B5082E"/>
        </w:rPr>
        <w:t xml:space="preserve"> </w:t>
      </w:r>
      <w:r w:rsidRPr="005D549F">
        <w:rPr>
          <w:rFonts w:cs="Arial"/>
          <w:b/>
          <w:u w:color="B5082E"/>
        </w:rPr>
        <w:t>entre</w:t>
      </w:r>
      <w:r w:rsidRPr="005D549F">
        <w:rPr>
          <w:rFonts w:cs="Arial"/>
          <w:b/>
          <w:spacing w:val="-10"/>
          <w:u w:color="B5082E"/>
        </w:rPr>
        <w:t xml:space="preserve"> </w:t>
      </w:r>
      <w:r w:rsidRPr="005D549F">
        <w:rPr>
          <w:rFonts w:cs="Arial"/>
          <w:b/>
          <w:u w:color="B5082E"/>
        </w:rPr>
        <w:t>duas</w:t>
      </w:r>
      <w:r w:rsidRPr="005D549F">
        <w:rPr>
          <w:rFonts w:cs="Arial"/>
          <w:b/>
          <w:spacing w:val="-10"/>
          <w:u w:color="B5082E"/>
        </w:rPr>
        <w:t xml:space="preserve"> </w:t>
      </w:r>
      <w:r w:rsidRPr="005D549F">
        <w:rPr>
          <w:rFonts w:cs="Arial"/>
          <w:b/>
          <w:u w:color="B5082E"/>
        </w:rPr>
        <w:t>ou</w:t>
      </w:r>
      <w:r w:rsidRPr="005D549F">
        <w:rPr>
          <w:rFonts w:cs="Arial"/>
          <w:b/>
          <w:spacing w:val="-9"/>
          <w:u w:color="B5082E"/>
        </w:rPr>
        <w:t xml:space="preserve"> </w:t>
      </w:r>
      <w:r w:rsidRPr="005D549F">
        <w:rPr>
          <w:rFonts w:cs="Arial"/>
          <w:b/>
          <w:u w:color="B5082E"/>
        </w:rPr>
        <w:t>mais empresas estrangeiras</w:t>
      </w:r>
      <w:r w:rsidRPr="005D549F">
        <w:rPr>
          <w:rFonts w:cs="Arial"/>
          <w:u w:color="B5082E"/>
        </w:rPr>
        <w:t>,</w:t>
      </w:r>
      <w:r w:rsidRPr="005D549F">
        <w:rPr>
          <w:rFonts w:cs="Arial"/>
          <w:spacing w:val="-15"/>
          <w:u w:color="B5082E"/>
        </w:rPr>
        <w:t xml:space="preserve"> </w:t>
      </w:r>
      <w:r w:rsidRPr="005D549F">
        <w:rPr>
          <w:rFonts w:cs="Arial"/>
          <w:u w:color="B5082E"/>
        </w:rPr>
        <w:t>o</w:t>
      </w:r>
      <w:r w:rsidRPr="005D549F">
        <w:rPr>
          <w:rFonts w:cs="Arial"/>
          <w:spacing w:val="-15"/>
          <w:u w:color="B5082E"/>
        </w:rPr>
        <w:t xml:space="preserve"> </w:t>
      </w:r>
      <w:r w:rsidRPr="005D549F">
        <w:rPr>
          <w:rFonts w:cs="Arial"/>
          <w:u w:color="B5082E"/>
        </w:rPr>
        <w:t>contrato</w:t>
      </w:r>
      <w:r w:rsidRPr="005D549F">
        <w:rPr>
          <w:rFonts w:cs="Arial"/>
          <w:spacing w:val="-16"/>
          <w:u w:color="B5082E"/>
        </w:rPr>
        <w:t xml:space="preserve"> </w:t>
      </w:r>
      <w:r w:rsidRPr="005D549F">
        <w:rPr>
          <w:rFonts w:cs="Arial"/>
          <w:u w:color="B5082E"/>
        </w:rPr>
        <w:t>de</w:t>
      </w:r>
      <w:r w:rsidRPr="005D549F">
        <w:rPr>
          <w:rFonts w:cs="Arial"/>
          <w:spacing w:val="-15"/>
          <w:u w:color="B5082E"/>
        </w:rPr>
        <w:t xml:space="preserve"> </w:t>
      </w:r>
      <w:r w:rsidRPr="005D549F">
        <w:rPr>
          <w:rFonts w:cs="Arial"/>
          <w:u w:color="B5082E"/>
        </w:rPr>
        <w:t>fornecimento,</w:t>
      </w:r>
      <w:r w:rsidRPr="005D549F">
        <w:rPr>
          <w:rFonts w:cs="Arial"/>
          <w:spacing w:val="-15"/>
          <w:u w:color="B5082E"/>
        </w:rPr>
        <w:t xml:space="preserve"> </w:t>
      </w:r>
      <w:r w:rsidRPr="005D549F">
        <w:rPr>
          <w:rFonts w:cs="Arial"/>
          <w:u w:color="B5082E"/>
        </w:rPr>
        <w:t>em</w:t>
      </w:r>
      <w:r w:rsidRPr="005D549F">
        <w:rPr>
          <w:rFonts w:cs="Arial"/>
          <w:spacing w:val="-15"/>
          <w:u w:color="B5082E"/>
        </w:rPr>
        <w:t xml:space="preserve"> </w:t>
      </w:r>
      <w:r w:rsidRPr="005D549F">
        <w:rPr>
          <w:rFonts w:cs="Arial"/>
          <w:u w:color="B5082E"/>
        </w:rPr>
        <w:t>dólar</w:t>
      </w:r>
      <w:r w:rsidRPr="005D549F">
        <w:rPr>
          <w:rFonts w:cs="Arial"/>
          <w:spacing w:val="-16"/>
          <w:u w:color="B5082E"/>
        </w:rPr>
        <w:t xml:space="preserve"> </w:t>
      </w:r>
      <w:r w:rsidRPr="005D549F">
        <w:rPr>
          <w:rFonts w:cs="Arial"/>
          <w:u w:color="B5082E"/>
        </w:rPr>
        <w:t>norte-americano,</w:t>
      </w:r>
      <w:r w:rsidRPr="005D549F">
        <w:rPr>
          <w:rFonts w:cs="Arial"/>
          <w:spacing w:val="-15"/>
          <w:u w:color="B5082E"/>
        </w:rPr>
        <w:t xml:space="preserve"> </w:t>
      </w:r>
      <w:r w:rsidRPr="005D549F">
        <w:rPr>
          <w:rFonts w:cs="Arial"/>
          <w:u w:color="B5082E"/>
        </w:rPr>
        <w:t>poderá</w:t>
      </w:r>
      <w:r w:rsidRPr="005D549F">
        <w:rPr>
          <w:rFonts w:cs="Arial"/>
        </w:rPr>
        <w:t xml:space="preserve"> </w:t>
      </w:r>
      <w:r w:rsidRPr="005D549F">
        <w:rPr>
          <w:rFonts w:cs="Arial"/>
          <w:u w:color="B5082E"/>
        </w:rPr>
        <w:t>ser</w:t>
      </w:r>
      <w:r w:rsidRPr="005D549F">
        <w:rPr>
          <w:rFonts w:cs="Arial"/>
          <w:spacing w:val="-3"/>
          <w:u w:color="B5082E"/>
        </w:rPr>
        <w:t xml:space="preserve"> </w:t>
      </w:r>
      <w:r w:rsidRPr="005D549F">
        <w:rPr>
          <w:rFonts w:cs="Arial"/>
          <w:u w:color="B5082E"/>
        </w:rPr>
        <w:t>celebrado</w:t>
      </w:r>
      <w:r w:rsidRPr="005D549F">
        <w:rPr>
          <w:rFonts w:cs="Arial"/>
          <w:spacing w:val="-3"/>
          <w:u w:color="B5082E"/>
        </w:rPr>
        <w:t xml:space="preserve"> </w:t>
      </w:r>
      <w:r w:rsidRPr="005D549F">
        <w:rPr>
          <w:rFonts w:cs="Arial"/>
          <w:u w:color="B5082E"/>
        </w:rPr>
        <w:t>pelo</w:t>
      </w:r>
      <w:r w:rsidRPr="005D549F">
        <w:rPr>
          <w:rFonts w:cs="Arial"/>
          <w:spacing w:val="-3"/>
          <w:u w:color="B5082E"/>
        </w:rPr>
        <w:t xml:space="preserve"> </w:t>
      </w:r>
      <w:r w:rsidRPr="005D549F">
        <w:rPr>
          <w:rFonts w:cs="Arial"/>
          <w:u w:color="B5082E"/>
        </w:rPr>
        <w:t>consórcio</w:t>
      </w:r>
      <w:r w:rsidRPr="005D549F">
        <w:rPr>
          <w:rFonts w:cs="Arial"/>
        </w:rPr>
        <w:t xml:space="preserve"> </w:t>
      </w:r>
      <w:r w:rsidRPr="005D549F">
        <w:rPr>
          <w:rFonts w:cs="Arial"/>
          <w:u w:color="B5082E"/>
        </w:rPr>
        <w:t>ou</w:t>
      </w:r>
      <w:r w:rsidRPr="005D549F">
        <w:rPr>
          <w:rFonts w:cs="Arial"/>
          <w:spacing w:val="-6"/>
          <w:u w:color="B5082E"/>
        </w:rPr>
        <w:t xml:space="preserve"> </w:t>
      </w:r>
      <w:r w:rsidRPr="005D549F">
        <w:rPr>
          <w:rFonts w:cs="Arial"/>
          <w:u w:color="B5082E"/>
        </w:rPr>
        <w:t>empresa</w:t>
      </w:r>
      <w:r w:rsidRPr="005D549F">
        <w:rPr>
          <w:rFonts w:cs="Arial"/>
          <w:spacing w:val="-6"/>
          <w:u w:color="B5082E"/>
        </w:rPr>
        <w:t xml:space="preserve"> </w:t>
      </w:r>
      <w:r w:rsidRPr="005D549F">
        <w:rPr>
          <w:rFonts w:cs="Arial"/>
          <w:u w:color="B5082E"/>
        </w:rPr>
        <w:t>estrangeira</w:t>
      </w:r>
      <w:r w:rsidRPr="005D549F">
        <w:rPr>
          <w:rFonts w:cs="Arial"/>
          <w:spacing w:val="-6"/>
          <w:u w:color="B5082E"/>
        </w:rPr>
        <w:t xml:space="preserve"> </w:t>
      </w:r>
      <w:r w:rsidRPr="005D549F">
        <w:rPr>
          <w:rFonts w:cs="Arial"/>
          <w:u w:color="B5082E"/>
        </w:rPr>
        <w:t>indicada</w:t>
      </w:r>
      <w:r w:rsidRPr="005D549F">
        <w:rPr>
          <w:rFonts w:cs="Arial"/>
          <w:spacing w:val="-7"/>
          <w:u w:color="B5082E"/>
        </w:rPr>
        <w:t xml:space="preserve"> </w:t>
      </w:r>
      <w:r w:rsidRPr="005D549F">
        <w:rPr>
          <w:rFonts w:cs="Arial"/>
          <w:u w:color="B5082E"/>
        </w:rPr>
        <w:t>pelo</w:t>
      </w:r>
      <w:r w:rsidRPr="005D549F">
        <w:rPr>
          <w:rFonts w:cs="Arial"/>
          <w:spacing w:val="-6"/>
          <w:u w:color="B5082E"/>
        </w:rPr>
        <w:t xml:space="preserve"> </w:t>
      </w:r>
      <w:r w:rsidRPr="005D549F">
        <w:rPr>
          <w:rFonts w:cs="Arial"/>
          <w:u w:color="B5082E"/>
        </w:rPr>
        <w:t>consórcio e que seja pertencente ao grupo econômico de pelo menos uma das consorciadas</w:t>
      </w:r>
      <w:r w:rsidRPr="005D549F" w:rsidDel="00391301">
        <w:rPr>
          <w:rFonts w:cs="Arial"/>
          <w:u w:color="B5082E"/>
        </w:rPr>
        <w:t>.</w:t>
      </w:r>
      <w:r w:rsidRPr="005D549F">
        <w:rPr>
          <w:rFonts w:cs="Arial"/>
          <w:spacing w:val="-6"/>
          <w:u w:color="B5082E"/>
        </w:rPr>
        <w:t xml:space="preserve"> </w:t>
      </w:r>
      <w:r w:rsidR="00F572D0">
        <w:rPr>
          <w:rFonts w:cs="Arial"/>
          <w:spacing w:val="-6"/>
          <w:u w:color="B5082E"/>
        </w:rPr>
        <w:t>Nesse caso, o contrato de prestação de serviços</w:t>
      </w:r>
      <w:r w:rsidR="00F90FBE">
        <w:rPr>
          <w:rFonts w:cs="Arial"/>
          <w:spacing w:val="-6"/>
          <w:u w:color="B5082E"/>
        </w:rPr>
        <w:t xml:space="preserve">, em moeda nacional, </w:t>
      </w:r>
      <w:r w:rsidR="00F572D0">
        <w:rPr>
          <w:rFonts w:cs="Arial"/>
          <w:spacing w:val="-6"/>
          <w:u w:color="B5082E"/>
        </w:rPr>
        <w:t xml:space="preserve">deverá ser celebrado por </w:t>
      </w:r>
      <w:r w:rsidR="00F572D0" w:rsidRPr="005D549F">
        <w:rPr>
          <w:rFonts w:cs="Arial"/>
          <w:u w:color="B5082E"/>
        </w:rPr>
        <w:t>empresa nacional indicada pelo</w:t>
      </w:r>
      <w:r w:rsidR="00F572D0" w:rsidRPr="005D549F">
        <w:rPr>
          <w:rFonts w:cs="Arial"/>
        </w:rPr>
        <w:t xml:space="preserve"> </w:t>
      </w:r>
      <w:r w:rsidR="00F572D0" w:rsidRPr="005D549F">
        <w:rPr>
          <w:rFonts w:cs="Arial"/>
          <w:spacing w:val="-2"/>
          <w:u w:color="B5082E"/>
        </w:rPr>
        <w:t>cons</w:t>
      </w:r>
      <w:r w:rsidR="00F572D0" w:rsidRPr="00963B90">
        <w:rPr>
          <w:rFonts w:cs="Arial" w:hint="eastAsia"/>
          <w:spacing w:val="-2"/>
          <w:u w:color="B5082E"/>
        </w:rPr>
        <w:t>ó</w:t>
      </w:r>
      <w:r w:rsidR="00F572D0" w:rsidRPr="005D549F">
        <w:rPr>
          <w:rFonts w:cs="Arial"/>
          <w:spacing w:val="-2"/>
          <w:u w:color="B5082E"/>
        </w:rPr>
        <w:t>rcio e que seja p</w:t>
      </w:r>
      <w:r w:rsidR="00F572D0" w:rsidRPr="005D549F">
        <w:rPr>
          <w:rFonts w:cs="Arial"/>
          <w:u w:color="B5082E"/>
        </w:rPr>
        <w:t>ertencente ao grupo econ</w:t>
      </w:r>
      <w:r w:rsidR="00F572D0" w:rsidRPr="00963B90">
        <w:rPr>
          <w:rFonts w:cs="Arial" w:hint="eastAsia"/>
          <w:u w:color="B5082E"/>
        </w:rPr>
        <w:t>ô</w:t>
      </w:r>
      <w:r w:rsidR="00F572D0" w:rsidRPr="005D549F">
        <w:rPr>
          <w:rFonts w:cs="Arial"/>
          <w:u w:color="B5082E"/>
        </w:rPr>
        <w:t>mico de pelo menos uma das consorciadas</w:t>
      </w:r>
      <w:r w:rsidR="00F90FBE">
        <w:rPr>
          <w:rFonts w:cs="Arial"/>
          <w:u w:color="B5082E"/>
        </w:rPr>
        <w:t>.</w:t>
      </w:r>
    </w:p>
    <w:p w14:paraId="3ED3BD45" w14:textId="6498B23E" w:rsidR="00087367" w:rsidRDefault="002B21E3" w:rsidP="00DE7BD0">
      <w:pPr>
        <w:pStyle w:val="PargrafodaLista"/>
        <w:widowControl w:val="0"/>
        <w:numPr>
          <w:ilvl w:val="3"/>
          <w:numId w:val="88"/>
        </w:numPr>
        <w:tabs>
          <w:tab w:val="left" w:pos="1134"/>
          <w:tab w:val="left" w:pos="1487"/>
        </w:tabs>
        <w:autoSpaceDE w:val="0"/>
        <w:autoSpaceDN w:val="0"/>
        <w:spacing w:after="0"/>
        <w:ind w:left="0" w:right="119" w:firstLine="0"/>
        <w:contextualSpacing w:val="0"/>
        <w:rPr>
          <w:rFonts w:cs="Arial"/>
          <w:u w:color="B5082E"/>
        </w:rPr>
        <w:pPrChange w:id="81" w:author="Marcos de Souza Salvador" w:date="2025-09-26T14:30:00Z" w16du:dateUtc="2025-09-26T17:30:00Z">
          <w:pPr>
            <w:pStyle w:val="PargrafodaLista"/>
            <w:widowControl w:val="0"/>
            <w:numPr>
              <w:ilvl w:val="3"/>
              <w:numId w:val="55"/>
            </w:numPr>
            <w:tabs>
              <w:tab w:val="left" w:pos="1134"/>
              <w:tab w:val="left" w:pos="1487"/>
            </w:tabs>
            <w:autoSpaceDE w:val="0"/>
            <w:autoSpaceDN w:val="0"/>
            <w:spacing w:after="0"/>
            <w:ind w:left="0" w:right="119"/>
            <w:contextualSpacing w:val="0"/>
          </w:pPr>
        </w:pPrChange>
      </w:pPr>
      <w:r w:rsidRPr="000E7A22">
        <w:rPr>
          <w:rFonts w:cs="Arial"/>
          <w:b/>
          <w:bCs/>
          <w:u w:color="B5082E"/>
        </w:rPr>
        <w:t>Na</w:t>
      </w:r>
      <w:r w:rsidRPr="000E7A22">
        <w:rPr>
          <w:rFonts w:cs="Arial"/>
          <w:b/>
          <w:bCs/>
          <w:spacing w:val="-9"/>
          <w:u w:color="B5082E"/>
        </w:rPr>
        <w:t xml:space="preserve"> </w:t>
      </w:r>
      <w:r w:rsidRPr="007D2BA4">
        <w:rPr>
          <w:rFonts w:cs="Arial"/>
          <w:b/>
          <w:bCs/>
          <w:u w:color="B5082E"/>
        </w:rPr>
        <w:t>hipótese</w:t>
      </w:r>
      <w:r w:rsidRPr="00CE3977">
        <w:rPr>
          <w:rFonts w:cs="Arial"/>
          <w:b/>
          <w:spacing w:val="-9"/>
          <w:u w:color="B5082E"/>
        </w:rPr>
        <w:t xml:space="preserve"> </w:t>
      </w:r>
      <w:r w:rsidRPr="00CE3977">
        <w:rPr>
          <w:rFonts w:cs="Arial"/>
          <w:b/>
          <w:u w:color="B5082E"/>
        </w:rPr>
        <w:t>de</w:t>
      </w:r>
      <w:r w:rsidRPr="00CE3977">
        <w:rPr>
          <w:rFonts w:cs="Arial"/>
          <w:b/>
          <w:spacing w:val="-9"/>
          <w:u w:color="B5082E"/>
        </w:rPr>
        <w:t xml:space="preserve"> </w:t>
      </w:r>
      <w:r w:rsidRPr="00CE3977">
        <w:rPr>
          <w:rFonts w:cs="Arial"/>
          <w:b/>
          <w:u w:color="B5082E"/>
        </w:rPr>
        <w:t>consórcio</w:t>
      </w:r>
      <w:r w:rsidRPr="00CE3977">
        <w:rPr>
          <w:rFonts w:cs="Arial"/>
          <w:b/>
          <w:spacing w:val="-9"/>
          <w:u w:color="B5082E"/>
        </w:rPr>
        <w:t xml:space="preserve"> </w:t>
      </w:r>
      <w:r w:rsidRPr="00CE3977">
        <w:rPr>
          <w:rFonts w:cs="Arial"/>
          <w:b/>
          <w:u w:color="B5082E"/>
        </w:rPr>
        <w:t>entre</w:t>
      </w:r>
      <w:r w:rsidRPr="00CE3977">
        <w:rPr>
          <w:rFonts w:cs="Arial"/>
          <w:b/>
          <w:spacing w:val="-10"/>
          <w:u w:color="B5082E"/>
        </w:rPr>
        <w:t xml:space="preserve"> </w:t>
      </w:r>
      <w:r w:rsidRPr="00CE3977">
        <w:rPr>
          <w:rFonts w:cs="Arial"/>
          <w:b/>
          <w:u w:color="B5082E"/>
        </w:rPr>
        <w:t>duas</w:t>
      </w:r>
      <w:r w:rsidRPr="00CE3977">
        <w:rPr>
          <w:rFonts w:cs="Arial"/>
          <w:b/>
          <w:spacing w:val="-10"/>
          <w:u w:color="B5082E"/>
        </w:rPr>
        <w:t xml:space="preserve"> </w:t>
      </w:r>
      <w:r w:rsidRPr="00CE3977">
        <w:rPr>
          <w:rFonts w:cs="Arial"/>
          <w:b/>
          <w:u w:color="B5082E"/>
        </w:rPr>
        <w:t>ou</w:t>
      </w:r>
      <w:r w:rsidRPr="00CE3977">
        <w:rPr>
          <w:rFonts w:cs="Arial"/>
          <w:b/>
          <w:spacing w:val="-9"/>
          <w:u w:color="B5082E"/>
        </w:rPr>
        <w:t xml:space="preserve"> </w:t>
      </w:r>
      <w:r w:rsidRPr="00CE3977">
        <w:rPr>
          <w:rFonts w:cs="Arial"/>
          <w:b/>
          <w:u w:color="B5082E"/>
        </w:rPr>
        <w:t xml:space="preserve">mais empresas nacionais, </w:t>
      </w:r>
      <w:r w:rsidRPr="00CE3977">
        <w:rPr>
          <w:rFonts w:cs="Arial"/>
          <w:u w:color="B5082E"/>
        </w:rPr>
        <w:t>o</w:t>
      </w:r>
      <w:r w:rsidRPr="00CE3977">
        <w:rPr>
          <w:rFonts w:cs="Arial"/>
          <w:spacing w:val="-6"/>
          <w:u w:color="B5082E"/>
        </w:rPr>
        <w:t xml:space="preserve"> </w:t>
      </w:r>
      <w:r w:rsidRPr="00CE3977">
        <w:rPr>
          <w:rFonts w:cs="Arial"/>
          <w:u w:color="B5082E"/>
        </w:rPr>
        <w:t>contrato</w:t>
      </w:r>
      <w:r w:rsidRPr="00CE3977">
        <w:rPr>
          <w:rFonts w:cs="Arial"/>
          <w:spacing w:val="-6"/>
          <w:u w:color="B5082E"/>
        </w:rPr>
        <w:t xml:space="preserve"> </w:t>
      </w:r>
      <w:r w:rsidRPr="00CE3977">
        <w:rPr>
          <w:rFonts w:cs="Arial"/>
          <w:u w:color="B5082E"/>
        </w:rPr>
        <w:t>de</w:t>
      </w:r>
      <w:r w:rsidRPr="00CE3977">
        <w:rPr>
          <w:rFonts w:cs="Arial"/>
          <w:spacing w:val="-6"/>
          <w:u w:color="B5082E"/>
        </w:rPr>
        <w:t xml:space="preserve"> </w:t>
      </w:r>
      <w:r w:rsidRPr="00CE3977">
        <w:rPr>
          <w:rFonts w:cs="Arial"/>
          <w:u w:color="B5082E"/>
        </w:rPr>
        <w:t>prestação</w:t>
      </w:r>
      <w:r w:rsidRPr="00CE3977">
        <w:rPr>
          <w:rFonts w:cs="Arial"/>
          <w:spacing w:val="-6"/>
          <w:u w:color="B5082E"/>
        </w:rPr>
        <w:t xml:space="preserve"> </w:t>
      </w:r>
      <w:r w:rsidRPr="00CE3977">
        <w:rPr>
          <w:rFonts w:cs="Arial"/>
          <w:u w:color="B5082E"/>
        </w:rPr>
        <w:t>de</w:t>
      </w:r>
      <w:r w:rsidRPr="00CE3977">
        <w:rPr>
          <w:rFonts w:cs="Arial"/>
        </w:rPr>
        <w:t xml:space="preserve"> </w:t>
      </w:r>
      <w:r w:rsidRPr="00CE3977">
        <w:rPr>
          <w:rFonts w:cs="Arial"/>
          <w:u w:color="B5082E"/>
        </w:rPr>
        <w:t>serviços, em moeda nacional, poderá ser celebrado diretamente pelo consórcio, por uma das consorciadas ou por empresa nacional indicada pelo respectivo</w:t>
      </w:r>
      <w:r w:rsidRPr="00CE3977">
        <w:rPr>
          <w:rFonts w:cs="Arial"/>
        </w:rPr>
        <w:t xml:space="preserve"> </w:t>
      </w:r>
      <w:r w:rsidRPr="00CE3977">
        <w:rPr>
          <w:rFonts w:cs="Arial"/>
          <w:spacing w:val="-2"/>
          <w:u w:color="B5082E"/>
        </w:rPr>
        <w:t>consórcio e que seja p</w:t>
      </w:r>
      <w:r w:rsidRPr="00CE3977">
        <w:rPr>
          <w:rFonts w:cs="Arial"/>
          <w:u w:color="B5082E"/>
        </w:rPr>
        <w:t>ertencente ao grupo econômico de pelo menos uma das consorciadas</w:t>
      </w:r>
      <w:r w:rsidRPr="00CE3977">
        <w:rPr>
          <w:rFonts w:cs="Arial"/>
          <w:spacing w:val="-2"/>
          <w:u w:color="B5082E"/>
        </w:rPr>
        <w:t>.</w:t>
      </w:r>
      <w:r w:rsidR="00C808F2" w:rsidRPr="00CE3977">
        <w:rPr>
          <w:rFonts w:cs="Arial"/>
          <w:spacing w:val="-6"/>
          <w:u w:color="B5082E"/>
        </w:rPr>
        <w:t xml:space="preserve"> Nesse caso, o contrato de fornecimento, em</w:t>
      </w:r>
      <w:r w:rsidR="00C808F2" w:rsidRPr="00CE3977">
        <w:rPr>
          <w:rFonts w:cs="Arial"/>
          <w:spacing w:val="-15"/>
          <w:u w:color="B5082E"/>
        </w:rPr>
        <w:t xml:space="preserve"> </w:t>
      </w:r>
      <w:r w:rsidR="00C808F2" w:rsidRPr="00CE3977">
        <w:rPr>
          <w:rFonts w:cs="Arial"/>
          <w:u w:color="B5082E"/>
        </w:rPr>
        <w:t>dólar</w:t>
      </w:r>
      <w:r w:rsidR="00C808F2" w:rsidRPr="00CE3977">
        <w:rPr>
          <w:rFonts w:cs="Arial"/>
          <w:spacing w:val="-16"/>
          <w:u w:color="B5082E"/>
        </w:rPr>
        <w:t xml:space="preserve"> </w:t>
      </w:r>
      <w:r w:rsidR="00C808F2" w:rsidRPr="00CE3977">
        <w:rPr>
          <w:rFonts w:cs="Arial"/>
          <w:u w:color="B5082E"/>
        </w:rPr>
        <w:t xml:space="preserve">norte-americano, </w:t>
      </w:r>
      <w:r w:rsidR="00C808F2" w:rsidRPr="00CE3977">
        <w:rPr>
          <w:rFonts w:cs="Arial"/>
          <w:spacing w:val="-6"/>
          <w:u w:color="B5082E"/>
        </w:rPr>
        <w:t xml:space="preserve">deverá ser celebrado por </w:t>
      </w:r>
      <w:r w:rsidR="00C808F2" w:rsidRPr="00CE3977">
        <w:rPr>
          <w:rFonts w:cs="Arial"/>
          <w:u w:color="B5082E"/>
        </w:rPr>
        <w:t>empresa estrangeira indicada pelo</w:t>
      </w:r>
      <w:r w:rsidR="00C808F2" w:rsidRPr="00CE3977">
        <w:rPr>
          <w:rFonts w:cs="Arial"/>
        </w:rPr>
        <w:t xml:space="preserve"> </w:t>
      </w:r>
      <w:r w:rsidR="00C808F2" w:rsidRPr="00CE3977">
        <w:rPr>
          <w:rFonts w:cs="Arial"/>
          <w:spacing w:val="-2"/>
          <w:u w:color="B5082E"/>
        </w:rPr>
        <w:t>cons</w:t>
      </w:r>
      <w:r w:rsidR="00C808F2" w:rsidRPr="00CE3977">
        <w:rPr>
          <w:rFonts w:cs="Arial" w:hint="eastAsia"/>
          <w:spacing w:val="-2"/>
          <w:u w:color="B5082E"/>
        </w:rPr>
        <w:t>ó</w:t>
      </w:r>
      <w:r w:rsidR="00C808F2" w:rsidRPr="00CE3977">
        <w:rPr>
          <w:rFonts w:cs="Arial"/>
          <w:spacing w:val="-2"/>
          <w:u w:color="B5082E"/>
        </w:rPr>
        <w:t>rcio e que seja p</w:t>
      </w:r>
      <w:r w:rsidR="00C808F2" w:rsidRPr="00CE3977">
        <w:rPr>
          <w:rFonts w:cs="Arial"/>
          <w:u w:color="B5082E"/>
        </w:rPr>
        <w:t>ertencente ao grupo econ</w:t>
      </w:r>
      <w:r w:rsidR="00C808F2" w:rsidRPr="00CE3977">
        <w:rPr>
          <w:rFonts w:cs="Arial" w:hint="eastAsia"/>
          <w:u w:color="B5082E"/>
        </w:rPr>
        <w:t>ô</w:t>
      </w:r>
      <w:r w:rsidR="00C808F2" w:rsidRPr="00CE3977">
        <w:rPr>
          <w:rFonts w:cs="Arial"/>
          <w:u w:color="B5082E"/>
        </w:rPr>
        <w:t>mico de pelo menos uma das consorciadas.</w:t>
      </w:r>
    </w:p>
    <w:p w14:paraId="43258BA2" w14:textId="77777777" w:rsidR="00CE3977" w:rsidRPr="00CE3977" w:rsidRDefault="00CE3977" w:rsidP="000E7A22">
      <w:pPr>
        <w:pStyle w:val="PargrafodaLista"/>
        <w:widowControl w:val="0"/>
        <w:tabs>
          <w:tab w:val="left" w:pos="1134"/>
          <w:tab w:val="left" w:pos="1487"/>
        </w:tabs>
        <w:autoSpaceDE w:val="0"/>
        <w:autoSpaceDN w:val="0"/>
        <w:spacing w:before="0" w:after="0"/>
        <w:ind w:left="0" w:right="119"/>
        <w:contextualSpacing w:val="0"/>
        <w:rPr>
          <w:rFonts w:cs="Arial"/>
          <w:u w:color="B5082E"/>
        </w:rPr>
      </w:pPr>
    </w:p>
    <w:p w14:paraId="24777216" w14:textId="77777777" w:rsidR="002B21E3" w:rsidRPr="00C33BDF" w:rsidRDefault="002B21E3" w:rsidP="00DE7BD0">
      <w:pPr>
        <w:pStyle w:val="PargrafodaLista"/>
        <w:widowControl w:val="0"/>
        <w:numPr>
          <w:ilvl w:val="4"/>
          <w:numId w:val="88"/>
        </w:numPr>
        <w:tabs>
          <w:tab w:val="left" w:pos="1134"/>
          <w:tab w:val="left" w:pos="1669"/>
        </w:tabs>
        <w:autoSpaceDE w:val="0"/>
        <w:autoSpaceDN w:val="0"/>
        <w:spacing w:after="0"/>
        <w:ind w:left="0" w:right="118" w:firstLine="0"/>
        <w:rPr>
          <w:rFonts w:cs="Arial"/>
        </w:rPr>
        <w:pPrChange w:id="82" w:author="Marcos de Souza Salvador" w:date="2025-09-26T14:30:00Z" w16du:dateUtc="2025-09-26T17:30:00Z">
          <w:pPr>
            <w:pStyle w:val="PargrafodaLista"/>
            <w:widowControl w:val="0"/>
            <w:numPr>
              <w:ilvl w:val="4"/>
              <w:numId w:val="55"/>
            </w:numPr>
            <w:tabs>
              <w:tab w:val="left" w:pos="1134"/>
              <w:tab w:val="left" w:pos="1669"/>
            </w:tabs>
            <w:autoSpaceDE w:val="0"/>
            <w:autoSpaceDN w:val="0"/>
            <w:spacing w:after="0"/>
            <w:ind w:left="0" w:right="118"/>
          </w:pPr>
        </w:pPrChange>
      </w:pPr>
      <w:r w:rsidRPr="005D549F">
        <w:rPr>
          <w:rFonts w:cs="Arial"/>
          <w:spacing w:val="-4"/>
        </w:rPr>
        <w:t xml:space="preserve"> </w:t>
      </w:r>
      <w:r w:rsidRPr="00C33BDF">
        <w:rPr>
          <w:rFonts w:cs="Arial"/>
        </w:rPr>
        <w:t>​</w:t>
      </w:r>
      <w:r w:rsidRPr="00C33BDF">
        <w:rPr>
          <w:rFonts w:cs="Arial"/>
          <w:spacing w:val="-16"/>
        </w:rPr>
        <w:t xml:space="preserve"> </w:t>
      </w:r>
      <w:r w:rsidRPr="00C33BDF">
        <w:rPr>
          <w:rFonts w:cs="Arial"/>
        </w:rPr>
        <w:t>Eventual cons</w:t>
      </w:r>
      <w:r w:rsidRPr="00C33BDF">
        <w:rPr>
          <w:rFonts w:cs="Arial" w:hint="eastAsia"/>
        </w:rPr>
        <w:t>ó</w:t>
      </w:r>
      <w:r w:rsidRPr="00C33BDF">
        <w:rPr>
          <w:rFonts w:cs="Arial"/>
        </w:rPr>
        <w:t xml:space="preserve">rcio entre duas ou mais empresas nacionais com vistas </w:t>
      </w:r>
      <w:r w:rsidRPr="00C33BDF">
        <w:rPr>
          <w:rFonts w:cs="Arial" w:hint="eastAsia"/>
        </w:rPr>
        <w:t>à</w:t>
      </w:r>
      <w:r w:rsidRPr="00C33BDF">
        <w:rPr>
          <w:rFonts w:cs="Arial"/>
        </w:rPr>
        <w:t xml:space="preserve"> celebra</w:t>
      </w:r>
      <w:r w:rsidRPr="00C33BDF">
        <w:rPr>
          <w:rFonts w:cs="Arial" w:hint="eastAsia"/>
        </w:rPr>
        <w:t>çã</w:t>
      </w:r>
      <w:r w:rsidRPr="00C33BDF">
        <w:rPr>
          <w:rFonts w:cs="Arial"/>
        </w:rPr>
        <w:t>o do contrato de presta</w:t>
      </w:r>
      <w:r w:rsidRPr="00C33BDF">
        <w:rPr>
          <w:rFonts w:cs="Arial" w:hint="eastAsia"/>
        </w:rPr>
        <w:t>çã</w:t>
      </w:r>
      <w:r w:rsidRPr="00C33BDF">
        <w:rPr>
          <w:rFonts w:cs="Arial"/>
        </w:rPr>
        <w:t>o de servi</w:t>
      </w:r>
      <w:r w:rsidRPr="00C33BDF">
        <w:rPr>
          <w:rFonts w:cs="Arial" w:hint="eastAsia"/>
        </w:rPr>
        <w:t>ç</w:t>
      </w:r>
      <w:r w:rsidRPr="00C33BDF">
        <w:rPr>
          <w:rFonts w:cs="Arial"/>
        </w:rPr>
        <w:t>os dever</w:t>
      </w:r>
      <w:r w:rsidRPr="00C33BDF">
        <w:rPr>
          <w:rFonts w:cs="Arial" w:hint="eastAsia"/>
        </w:rPr>
        <w:t>á</w:t>
      </w:r>
      <w:r w:rsidRPr="00C33BDF">
        <w:rPr>
          <w:rFonts w:cs="Arial"/>
        </w:rPr>
        <w:t xml:space="preserve"> ser constitu</w:t>
      </w:r>
      <w:r w:rsidRPr="00C33BDF">
        <w:rPr>
          <w:rFonts w:cs="Arial" w:hint="eastAsia"/>
        </w:rPr>
        <w:t>í</w:t>
      </w:r>
      <w:r w:rsidRPr="00C33BDF">
        <w:rPr>
          <w:rFonts w:cs="Arial"/>
        </w:rPr>
        <w:t xml:space="preserve">do na forma prevista nos </w:t>
      </w:r>
      <w:proofErr w:type="spellStart"/>
      <w:r w:rsidRPr="00C33BDF">
        <w:rPr>
          <w:rFonts w:cs="Arial"/>
        </w:rPr>
        <w:t>arts</w:t>
      </w:r>
      <w:proofErr w:type="spellEnd"/>
      <w:r w:rsidRPr="00C33BDF">
        <w:rPr>
          <w:rFonts w:cs="Arial"/>
        </w:rPr>
        <w:t>. 278 e 279 da Lei n</w:t>
      </w:r>
      <w:r w:rsidRPr="00C33BDF">
        <w:rPr>
          <w:rFonts w:cs="Arial" w:hint="eastAsia"/>
        </w:rPr>
        <w:t>º</w:t>
      </w:r>
      <w:r w:rsidRPr="00C33BDF">
        <w:rPr>
          <w:rFonts w:cs="Arial"/>
        </w:rPr>
        <w:t xml:space="preserve"> 6.404, de 15 de dezembro de 1976, desde que sejam observadas as disposi</w:t>
      </w:r>
      <w:r w:rsidRPr="00C33BDF">
        <w:rPr>
          <w:rFonts w:cs="Arial" w:hint="eastAsia"/>
        </w:rPr>
        <w:t>çõ</w:t>
      </w:r>
      <w:r w:rsidRPr="00C33BDF">
        <w:rPr>
          <w:rFonts w:cs="Arial"/>
        </w:rPr>
        <w:t>es da Instru</w:t>
      </w:r>
      <w:r w:rsidRPr="00C33BDF">
        <w:rPr>
          <w:rFonts w:cs="Arial" w:hint="eastAsia"/>
        </w:rPr>
        <w:t>çã</w:t>
      </w:r>
      <w:r w:rsidRPr="00C33BDF">
        <w:rPr>
          <w:rFonts w:cs="Arial"/>
        </w:rPr>
        <w:t>o Normativa RFB n</w:t>
      </w:r>
      <w:r w:rsidRPr="00C33BDF">
        <w:rPr>
          <w:rFonts w:cs="Arial" w:hint="eastAsia"/>
        </w:rPr>
        <w:t>°</w:t>
      </w:r>
      <w:r w:rsidRPr="00C33BDF">
        <w:rPr>
          <w:rFonts w:cs="Arial"/>
        </w:rPr>
        <w:t xml:space="preserve"> 1.199, de 14 de outubro</w:t>
      </w:r>
      <w:r w:rsidRPr="00C33BDF">
        <w:rPr>
          <w:rFonts w:cs="Arial"/>
          <w:spacing w:val="40"/>
        </w:rPr>
        <w:t xml:space="preserve"> </w:t>
      </w:r>
      <w:r w:rsidRPr="00C33BDF">
        <w:rPr>
          <w:rFonts w:cs="Arial"/>
        </w:rPr>
        <w:t>de</w:t>
      </w:r>
      <w:r w:rsidRPr="00C33BDF">
        <w:rPr>
          <w:rFonts w:cs="Arial"/>
          <w:spacing w:val="40"/>
        </w:rPr>
        <w:t xml:space="preserve"> </w:t>
      </w:r>
      <w:r w:rsidRPr="00C33BDF">
        <w:rPr>
          <w:rFonts w:cs="Arial"/>
        </w:rPr>
        <w:t>2011.</w:t>
      </w:r>
    </w:p>
    <w:p w14:paraId="15607190" w14:textId="28C75AEA" w:rsidR="002B21E3" w:rsidRPr="005D549F" w:rsidRDefault="002B21E3" w:rsidP="00DE7BD0">
      <w:pPr>
        <w:pStyle w:val="PargrafodaLista"/>
        <w:widowControl w:val="0"/>
        <w:numPr>
          <w:ilvl w:val="3"/>
          <w:numId w:val="88"/>
        </w:numPr>
        <w:tabs>
          <w:tab w:val="left" w:pos="1134"/>
          <w:tab w:val="left" w:pos="1669"/>
        </w:tabs>
        <w:autoSpaceDE w:val="0"/>
        <w:autoSpaceDN w:val="0"/>
        <w:spacing w:after="0"/>
        <w:ind w:left="0" w:right="118" w:firstLine="0"/>
        <w:contextualSpacing w:val="0"/>
        <w:rPr>
          <w:rFonts w:cs="Arial"/>
        </w:rPr>
        <w:pPrChange w:id="83" w:author="Marcos de Souza Salvador" w:date="2025-09-26T14:30:00Z" w16du:dateUtc="2025-09-26T17:30:00Z">
          <w:pPr>
            <w:pStyle w:val="PargrafodaLista"/>
            <w:widowControl w:val="0"/>
            <w:numPr>
              <w:ilvl w:val="3"/>
              <w:numId w:val="55"/>
            </w:numPr>
            <w:tabs>
              <w:tab w:val="left" w:pos="1134"/>
              <w:tab w:val="left" w:pos="1669"/>
            </w:tabs>
            <w:autoSpaceDE w:val="0"/>
            <w:autoSpaceDN w:val="0"/>
            <w:spacing w:after="0"/>
            <w:ind w:left="0" w:right="118"/>
            <w:contextualSpacing w:val="0"/>
          </w:pPr>
        </w:pPrChange>
      </w:pPr>
      <w:r w:rsidRPr="005D549F">
        <w:rPr>
          <w:rFonts w:cs="Arial"/>
          <w:u w:color="B5082E"/>
        </w:rPr>
        <w:t xml:space="preserve"> Caso um ou ambos </w:t>
      </w:r>
      <w:proofErr w:type="gramStart"/>
      <w:r w:rsidRPr="005D549F">
        <w:rPr>
          <w:rFonts w:cs="Arial"/>
          <w:u w:color="B5082E"/>
        </w:rPr>
        <w:t>os contratos venha</w:t>
      </w:r>
      <w:proofErr w:type="gramEnd"/>
      <w:r w:rsidRPr="005D549F">
        <w:rPr>
          <w:rFonts w:cs="Arial"/>
          <w:u w:color="B5082E"/>
        </w:rPr>
        <w:t>(m) a ser celebrado(s) por empresa(s)</w:t>
      </w:r>
      <w:r w:rsidRPr="005D549F">
        <w:rPr>
          <w:rFonts w:cs="Arial"/>
        </w:rPr>
        <w:t xml:space="preserve"> </w:t>
      </w:r>
      <w:r w:rsidRPr="005D549F">
        <w:rPr>
          <w:rFonts w:cs="Arial"/>
          <w:u w:color="B5082E"/>
        </w:rPr>
        <w:t>indicada(s) pelo(s) cons</w:t>
      </w:r>
      <w:r w:rsidRPr="00963B90">
        <w:rPr>
          <w:rFonts w:cs="Arial" w:hint="eastAsia"/>
          <w:u w:color="B5082E"/>
        </w:rPr>
        <w:t>ó</w:t>
      </w:r>
      <w:r w:rsidRPr="005D549F">
        <w:rPr>
          <w:rFonts w:cs="Arial"/>
          <w:u w:color="B5082E"/>
        </w:rPr>
        <w:t>rcio(s) vencedor(es), as respectivas consorciadas</w:t>
      </w:r>
      <w:r w:rsidRPr="005D549F">
        <w:rPr>
          <w:rFonts w:cs="Arial"/>
        </w:rPr>
        <w:t xml:space="preserve"> </w:t>
      </w:r>
      <w:r w:rsidRPr="005D549F">
        <w:rPr>
          <w:rFonts w:cs="Arial"/>
          <w:u w:color="B5082E"/>
        </w:rPr>
        <w:t>dever</w:t>
      </w:r>
      <w:r w:rsidRPr="00963B90">
        <w:rPr>
          <w:rFonts w:cs="Arial" w:hint="eastAsia"/>
          <w:u w:color="B5082E"/>
        </w:rPr>
        <w:t>ã</w:t>
      </w:r>
      <w:r w:rsidRPr="005D549F">
        <w:rPr>
          <w:rFonts w:cs="Arial"/>
          <w:u w:color="B5082E"/>
        </w:rPr>
        <w:t>o firmar o(s) contrato(s) como INTERVENIENTES ANUENTES, respondendo</w:t>
      </w:r>
      <w:r w:rsidRPr="005D549F">
        <w:rPr>
          <w:rFonts w:cs="Arial"/>
        </w:rPr>
        <w:t xml:space="preserve"> </w:t>
      </w:r>
      <w:r w:rsidRPr="005D549F">
        <w:rPr>
          <w:rFonts w:cs="Arial"/>
          <w:u w:color="B5082E"/>
        </w:rPr>
        <w:t>solidariamente</w:t>
      </w:r>
      <w:r w:rsidRPr="005D549F">
        <w:rPr>
          <w:rFonts w:cs="Arial"/>
          <w:spacing w:val="-16"/>
          <w:u w:color="B5082E"/>
        </w:rPr>
        <w:t xml:space="preserve"> </w:t>
      </w:r>
      <w:r w:rsidRPr="005D549F">
        <w:rPr>
          <w:rFonts w:cs="Arial"/>
          <w:u w:color="B5082E"/>
        </w:rPr>
        <w:t>com</w:t>
      </w:r>
      <w:r w:rsidRPr="005D549F">
        <w:rPr>
          <w:rFonts w:cs="Arial"/>
          <w:spacing w:val="-15"/>
          <w:u w:color="B5082E"/>
        </w:rPr>
        <w:t xml:space="preserve"> </w:t>
      </w:r>
      <w:r w:rsidRPr="005D549F">
        <w:rPr>
          <w:rFonts w:cs="Arial"/>
          <w:u w:color="B5082E"/>
        </w:rPr>
        <w:t>a(s)</w:t>
      </w:r>
      <w:r w:rsidRPr="005D549F">
        <w:rPr>
          <w:rFonts w:cs="Arial"/>
          <w:spacing w:val="-15"/>
          <w:u w:color="B5082E"/>
        </w:rPr>
        <w:t xml:space="preserve"> </w:t>
      </w:r>
      <w:r w:rsidRPr="005D549F">
        <w:rPr>
          <w:rFonts w:cs="Arial"/>
          <w:u w:color="B5082E"/>
        </w:rPr>
        <w:t>empresa(s)</w:t>
      </w:r>
      <w:r w:rsidRPr="005D549F">
        <w:rPr>
          <w:rFonts w:cs="Arial"/>
          <w:spacing w:val="-16"/>
          <w:u w:color="B5082E"/>
        </w:rPr>
        <w:t xml:space="preserve"> </w:t>
      </w:r>
      <w:r w:rsidRPr="005D549F">
        <w:rPr>
          <w:rFonts w:cs="Arial"/>
          <w:u w:color="B5082E"/>
        </w:rPr>
        <w:t>por</w:t>
      </w:r>
      <w:r w:rsidRPr="005D549F">
        <w:rPr>
          <w:rFonts w:cs="Arial"/>
          <w:spacing w:val="-15"/>
          <w:u w:color="B5082E"/>
        </w:rPr>
        <w:t xml:space="preserve"> </w:t>
      </w:r>
      <w:r w:rsidRPr="005D549F">
        <w:rPr>
          <w:rFonts w:cs="Arial"/>
          <w:u w:color="B5082E"/>
        </w:rPr>
        <w:t>elas</w:t>
      </w:r>
      <w:r w:rsidRPr="005D549F">
        <w:rPr>
          <w:rFonts w:cs="Arial"/>
          <w:spacing w:val="-15"/>
          <w:u w:color="B5082E"/>
        </w:rPr>
        <w:t xml:space="preserve"> </w:t>
      </w:r>
      <w:r w:rsidRPr="005D549F">
        <w:rPr>
          <w:rFonts w:cs="Arial"/>
          <w:u w:color="B5082E"/>
        </w:rPr>
        <w:t>indicada(s)</w:t>
      </w:r>
      <w:r w:rsidRPr="005D549F">
        <w:rPr>
          <w:rFonts w:cs="Arial"/>
          <w:spacing w:val="-15"/>
          <w:u w:color="B5082E"/>
        </w:rPr>
        <w:t xml:space="preserve"> </w:t>
      </w:r>
      <w:r w:rsidRPr="005D549F">
        <w:rPr>
          <w:rFonts w:cs="Arial"/>
          <w:u w:color="B5082E"/>
        </w:rPr>
        <w:t>por</w:t>
      </w:r>
      <w:r w:rsidRPr="005D549F">
        <w:rPr>
          <w:rFonts w:cs="Arial"/>
          <w:spacing w:val="-16"/>
          <w:u w:color="B5082E"/>
        </w:rPr>
        <w:t xml:space="preserve"> </w:t>
      </w:r>
      <w:r w:rsidRPr="005D549F">
        <w:rPr>
          <w:rFonts w:cs="Arial"/>
          <w:u w:color="B5082E"/>
        </w:rPr>
        <w:t>todas</w:t>
      </w:r>
      <w:r w:rsidRPr="005D549F">
        <w:rPr>
          <w:rFonts w:cs="Arial"/>
          <w:spacing w:val="-15"/>
          <w:u w:color="B5082E"/>
        </w:rPr>
        <w:t xml:space="preserve"> </w:t>
      </w:r>
      <w:r w:rsidRPr="005D549F">
        <w:rPr>
          <w:rFonts w:cs="Arial"/>
          <w:u w:color="B5082E"/>
        </w:rPr>
        <w:t>as</w:t>
      </w:r>
      <w:r w:rsidRPr="005D549F">
        <w:rPr>
          <w:rFonts w:cs="Arial"/>
          <w:spacing w:val="-15"/>
          <w:u w:color="B5082E"/>
        </w:rPr>
        <w:t xml:space="preserve"> </w:t>
      </w:r>
      <w:r w:rsidRPr="005D549F">
        <w:rPr>
          <w:rFonts w:cs="Arial"/>
          <w:u w:color="B5082E"/>
        </w:rPr>
        <w:t>obriga</w:t>
      </w:r>
      <w:r w:rsidRPr="00963B90">
        <w:rPr>
          <w:rFonts w:cs="Arial" w:hint="eastAsia"/>
          <w:u w:color="B5082E"/>
        </w:rPr>
        <w:t>çõ</w:t>
      </w:r>
      <w:r w:rsidRPr="005D549F">
        <w:rPr>
          <w:rFonts w:cs="Arial"/>
          <w:u w:color="B5082E"/>
        </w:rPr>
        <w:t>es</w:t>
      </w:r>
      <w:r w:rsidRPr="005D549F">
        <w:rPr>
          <w:rFonts w:cs="Arial"/>
          <w:spacing w:val="-16"/>
          <w:u w:color="B5082E"/>
        </w:rPr>
        <w:t xml:space="preserve"> </w:t>
      </w:r>
      <w:r w:rsidRPr="005D549F">
        <w:rPr>
          <w:rFonts w:cs="Arial"/>
          <w:u w:color="B5082E"/>
        </w:rPr>
        <w:t>dele(s)</w:t>
      </w:r>
      <w:r w:rsidRPr="005D549F">
        <w:rPr>
          <w:rFonts w:cs="Arial"/>
        </w:rPr>
        <w:t xml:space="preserve"> </w:t>
      </w:r>
      <w:r w:rsidRPr="005D549F">
        <w:rPr>
          <w:rFonts w:cs="Arial"/>
          <w:spacing w:val="-2"/>
          <w:u w:color="B5082E"/>
        </w:rPr>
        <w:t>decorrente(s).</w:t>
      </w:r>
    </w:p>
    <w:p w14:paraId="2FF1644D" w14:textId="02F78327" w:rsidR="002B21E3" w:rsidRPr="005D549F" w:rsidRDefault="002B21E3" w:rsidP="00DE7BD0">
      <w:pPr>
        <w:pStyle w:val="PargrafodaLista"/>
        <w:widowControl w:val="0"/>
        <w:numPr>
          <w:ilvl w:val="4"/>
          <w:numId w:val="88"/>
        </w:numPr>
        <w:tabs>
          <w:tab w:val="left" w:pos="1669"/>
        </w:tabs>
        <w:autoSpaceDE w:val="0"/>
        <w:autoSpaceDN w:val="0"/>
        <w:spacing w:after="0"/>
        <w:ind w:left="0" w:right="118" w:firstLine="0"/>
        <w:contextualSpacing w:val="0"/>
        <w:rPr>
          <w:rFonts w:cs="Arial"/>
        </w:rPr>
        <w:pPrChange w:id="84" w:author="Marcos de Souza Salvador" w:date="2025-09-26T14:30:00Z" w16du:dateUtc="2025-09-26T17:30:00Z">
          <w:pPr>
            <w:pStyle w:val="PargrafodaLista"/>
            <w:widowControl w:val="0"/>
            <w:numPr>
              <w:ilvl w:val="4"/>
              <w:numId w:val="55"/>
            </w:numPr>
            <w:tabs>
              <w:tab w:val="left" w:pos="1669"/>
            </w:tabs>
            <w:autoSpaceDE w:val="0"/>
            <w:autoSpaceDN w:val="0"/>
            <w:spacing w:after="0"/>
            <w:ind w:left="0" w:right="118"/>
            <w:contextualSpacing w:val="0"/>
          </w:pPr>
        </w:pPrChange>
      </w:pPr>
      <w:r w:rsidRPr="005D549F">
        <w:rPr>
          <w:rFonts w:cs="Arial"/>
          <w:u w:color="B5082E"/>
        </w:rPr>
        <w:t xml:space="preserve"> Caso um ou ambos </w:t>
      </w:r>
      <w:proofErr w:type="gramStart"/>
      <w:r w:rsidRPr="005D549F">
        <w:rPr>
          <w:rFonts w:cs="Arial"/>
          <w:u w:color="B5082E"/>
        </w:rPr>
        <w:t>os contratos venha</w:t>
      </w:r>
      <w:proofErr w:type="gramEnd"/>
      <w:r w:rsidRPr="005D549F">
        <w:rPr>
          <w:rFonts w:cs="Arial"/>
          <w:u w:color="B5082E"/>
        </w:rPr>
        <w:t>(m) a ser celebrado(s) por empresa(s)</w:t>
      </w:r>
      <w:r w:rsidRPr="005D549F">
        <w:rPr>
          <w:rFonts w:cs="Arial"/>
        </w:rPr>
        <w:t xml:space="preserve"> </w:t>
      </w:r>
      <w:r w:rsidRPr="005D549F">
        <w:rPr>
          <w:rFonts w:cs="Arial"/>
          <w:u w:color="B5082E"/>
        </w:rPr>
        <w:t>indicada(s) pelo(s) cons</w:t>
      </w:r>
      <w:r w:rsidRPr="00963B90">
        <w:rPr>
          <w:rFonts w:cs="Arial" w:hint="eastAsia"/>
          <w:u w:color="B5082E"/>
        </w:rPr>
        <w:t>ó</w:t>
      </w:r>
      <w:r w:rsidRPr="005D549F">
        <w:rPr>
          <w:rFonts w:cs="Arial"/>
          <w:u w:color="B5082E"/>
        </w:rPr>
        <w:t>rcio(s) vencedor(es), as consorciadas dever</w:t>
      </w:r>
      <w:r w:rsidRPr="00963B90">
        <w:rPr>
          <w:rFonts w:cs="Arial" w:hint="eastAsia"/>
          <w:u w:color="B5082E"/>
        </w:rPr>
        <w:t>ã</w:t>
      </w:r>
      <w:r w:rsidRPr="005D549F">
        <w:rPr>
          <w:rFonts w:cs="Arial"/>
          <w:u w:color="B5082E"/>
        </w:rPr>
        <w:t>o</w:t>
      </w:r>
      <w:r w:rsidRPr="005D549F">
        <w:rPr>
          <w:rFonts w:cs="Arial"/>
        </w:rPr>
        <w:t xml:space="preserve"> </w:t>
      </w:r>
      <w:r w:rsidRPr="005D549F">
        <w:rPr>
          <w:rFonts w:cs="Arial"/>
          <w:u w:color="B5082E"/>
        </w:rPr>
        <w:t>atender aos requisitos de habilita</w:t>
      </w:r>
      <w:r w:rsidRPr="00963B90">
        <w:rPr>
          <w:rFonts w:cs="Arial" w:hint="eastAsia"/>
          <w:u w:color="B5082E"/>
        </w:rPr>
        <w:t>çã</w:t>
      </w:r>
      <w:r w:rsidRPr="005D549F">
        <w:rPr>
          <w:rFonts w:cs="Arial"/>
          <w:u w:color="B5082E"/>
        </w:rPr>
        <w:t xml:space="preserve">o, na forma do </w:t>
      </w:r>
      <w:r w:rsidRPr="005D549F">
        <w:rPr>
          <w:rFonts w:cs="Arial"/>
          <w:b/>
          <w:bCs/>
          <w:u w:color="B5082E"/>
        </w:rPr>
        <w:t xml:space="preserve">Adendo </w:t>
      </w:r>
      <w:r w:rsidR="0055533D">
        <w:rPr>
          <w:rFonts w:cs="Arial"/>
          <w:b/>
          <w:bCs/>
          <w:u w:color="B5082E"/>
        </w:rPr>
        <w:t>C</w:t>
      </w:r>
      <w:r w:rsidRPr="005D549F">
        <w:rPr>
          <w:rFonts w:cs="Arial"/>
          <w:u w:color="B5082E"/>
        </w:rPr>
        <w:t>, ou deverá(</w:t>
      </w:r>
      <w:proofErr w:type="spellStart"/>
      <w:r w:rsidRPr="005D549F">
        <w:rPr>
          <w:rFonts w:cs="Arial"/>
          <w:u w:color="B5082E"/>
        </w:rPr>
        <w:t>ão</w:t>
      </w:r>
      <w:proofErr w:type="spellEnd"/>
      <w:r w:rsidRPr="005D549F">
        <w:rPr>
          <w:rFonts w:cs="Arial"/>
          <w:u w:color="B5082E"/>
        </w:rPr>
        <w:t xml:space="preserve">) ser apresentada(s) Declaração de Capacidade Técnica das Empresas Indicadas para Assinatura dos Contratos, conforme </w:t>
      </w:r>
      <w:r w:rsidRPr="005D549F">
        <w:rPr>
          <w:rFonts w:cs="Arial"/>
          <w:b/>
          <w:u w:color="B5082E"/>
        </w:rPr>
        <w:t>Adendo H</w:t>
      </w:r>
      <w:r w:rsidRPr="005D549F">
        <w:rPr>
          <w:rFonts w:cs="Arial"/>
          <w:u w:color="B5082E"/>
        </w:rPr>
        <w:t>.</w:t>
      </w:r>
    </w:p>
    <w:p w14:paraId="5AA1A048" w14:textId="189EEE49" w:rsidR="002B21E3" w:rsidRPr="005D549F" w:rsidRDefault="002B21E3" w:rsidP="00DE7BD0">
      <w:pPr>
        <w:pStyle w:val="PargrafodaLista"/>
        <w:widowControl w:val="0"/>
        <w:numPr>
          <w:ilvl w:val="3"/>
          <w:numId w:val="88"/>
        </w:numPr>
        <w:tabs>
          <w:tab w:val="left" w:pos="1306"/>
        </w:tabs>
        <w:autoSpaceDE w:val="0"/>
        <w:autoSpaceDN w:val="0"/>
        <w:spacing w:after="0"/>
        <w:ind w:left="0" w:firstLine="0"/>
        <w:contextualSpacing w:val="0"/>
        <w:rPr>
          <w:rFonts w:cs="Arial"/>
          <w:u w:color="B5082E"/>
        </w:rPr>
        <w:pPrChange w:id="85" w:author="Marcos de Souza Salvador" w:date="2025-09-26T14:30:00Z" w16du:dateUtc="2025-09-26T17:30:00Z">
          <w:pPr>
            <w:pStyle w:val="PargrafodaLista"/>
            <w:widowControl w:val="0"/>
            <w:numPr>
              <w:ilvl w:val="3"/>
              <w:numId w:val="55"/>
            </w:numPr>
            <w:tabs>
              <w:tab w:val="left" w:pos="1306"/>
            </w:tabs>
            <w:autoSpaceDE w:val="0"/>
            <w:autoSpaceDN w:val="0"/>
            <w:spacing w:after="0"/>
            <w:ind w:left="0"/>
            <w:contextualSpacing w:val="0"/>
          </w:pPr>
        </w:pPrChange>
      </w:pPr>
      <w:r w:rsidRPr="005D549F">
        <w:rPr>
          <w:rFonts w:cs="Arial"/>
          <w:u w:color="B5082E"/>
        </w:rPr>
        <w:t>​O</w:t>
      </w:r>
      <w:r w:rsidRPr="005D549F">
        <w:rPr>
          <w:rFonts w:cs="Arial"/>
          <w:spacing w:val="-2"/>
          <w:u w:color="B5082E"/>
        </w:rPr>
        <w:t xml:space="preserve"> </w:t>
      </w:r>
      <w:r w:rsidRPr="005D549F">
        <w:rPr>
          <w:rFonts w:cs="Arial"/>
          <w:u w:color="B5082E"/>
        </w:rPr>
        <w:t>n</w:t>
      </w:r>
      <w:r w:rsidRPr="00963B90">
        <w:rPr>
          <w:rFonts w:cs="Arial" w:hint="eastAsia"/>
          <w:u w:color="B5082E"/>
        </w:rPr>
        <w:t>ú</w:t>
      </w:r>
      <w:r w:rsidRPr="005D549F">
        <w:rPr>
          <w:rFonts w:cs="Arial"/>
          <w:u w:color="B5082E"/>
        </w:rPr>
        <w:t>mero</w:t>
      </w:r>
      <w:r w:rsidRPr="005D549F">
        <w:rPr>
          <w:rFonts w:cs="Arial"/>
          <w:spacing w:val="-2"/>
          <w:u w:color="B5082E"/>
        </w:rPr>
        <w:t xml:space="preserve"> </w:t>
      </w:r>
      <w:r w:rsidRPr="005D549F">
        <w:rPr>
          <w:rFonts w:cs="Arial"/>
          <w:u w:color="B5082E"/>
        </w:rPr>
        <w:t>m</w:t>
      </w:r>
      <w:r w:rsidRPr="00963B90">
        <w:rPr>
          <w:rFonts w:cs="Arial" w:hint="eastAsia"/>
          <w:u w:color="B5082E"/>
        </w:rPr>
        <w:t>á</w:t>
      </w:r>
      <w:r w:rsidRPr="005D549F">
        <w:rPr>
          <w:rFonts w:cs="Arial"/>
          <w:u w:color="B5082E"/>
        </w:rPr>
        <w:t>ximo</w:t>
      </w:r>
      <w:r w:rsidRPr="005D549F">
        <w:rPr>
          <w:rFonts w:cs="Arial"/>
          <w:spacing w:val="-2"/>
          <w:u w:color="B5082E"/>
        </w:rPr>
        <w:t xml:space="preserve"> </w:t>
      </w:r>
      <w:r w:rsidRPr="005D549F">
        <w:rPr>
          <w:rFonts w:cs="Arial"/>
          <w:u w:color="B5082E"/>
        </w:rPr>
        <w:t>de</w:t>
      </w:r>
      <w:r w:rsidRPr="005D549F">
        <w:rPr>
          <w:rFonts w:cs="Arial"/>
          <w:spacing w:val="-2"/>
          <w:u w:color="B5082E"/>
        </w:rPr>
        <w:t xml:space="preserve"> </w:t>
      </w:r>
      <w:r w:rsidRPr="005D549F">
        <w:rPr>
          <w:rFonts w:cs="Arial"/>
          <w:u w:color="B5082E"/>
        </w:rPr>
        <w:t>integrantes</w:t>
      </w:r>
      <w:r w:rsidRPr="005D549F">
        <w:rPr>
          <w:rFonts w:cs="Arial"/>
          <w:spacing w:val="-2"/>
          <w:u w:color="B5082E"/>
        </w:rPr>
        <w:t xml:space="preserve"> </w:t>
      </w:r>
      <w:r w:rsidRPr="005D549F">
        <w:rPr>
          <w:rFonts w:cs="Arial"/>
          <w:u w:color="B5082E"/>
        </w:rPr>
        <w:t>de</w:t>
      </w:r>
      <w:r w:rsidRPr="005D549F">
        <w:rPr>
          <w:rFonts w:cs="Arial"/>
          <w:spacing w:val="-3"/>
          <w:u w:color="B5082E"/>
        </w:rPr>
        <w:t xml:space="preserve"> </w:t>
      </w:r>
      <w:r w:rsidRPr="005D549F">
        <w:rPr>
          <w:rFonts w:cs="Arial"/>
          <w:u w:color="B5082E"/>
        </w:rPr>
        <w:t>cada</w:t>
      </w:r>
      <w:r w:rsidRPr="005D549F">
        <w:rPr>
          <w:rFonts w:cs="Arial"/>
          <w:spacing w:val="-2"/>
          <w:u w:color="B5082E"/>
        </w:rPr>
        <w:t xml:space="preserve"> </w:t>
      </w:r>
      <w:r w:rsidRPr="005D549F">
        <w:rPr>
          <w:rFonts w:cs="Arial"/>
          <w:u w:color="B5082E"/>
        </w:rPr>
        <w:t>cons</w:t>
      </w:r>
      <w:r w:rsidRPr="00963B90">
        <w:rPr>
          <w:rFonts w:cs="Arial" w:hint="eastAsia"/>
          <w:u w:color="B5082E"/>
        </w:rPr>
        <w:t>ó</w:t>
      </w:r>
      <w:r w:rsidRPr="005D549F">
        <w:rPr>
          <w:rFonts w:cs="Arial"/>
          <w:u w:color="B5082E"/>
        </w:rPr>
        <w:t>rcio</w:t>
      </w:r>
      <w:r w:rsidRPr="005D549F">
        <w:rPr>
          <w:rFonts w:cs="Arial"/>
          <w:spacing w:val="-2"/>
          <w:u w:color="B5082E"/>
        </w:rPr>
        <w:t xml:space="preserve"> </w:t>
      </w:r>
      <w:r w:rsidRPr="00963B90">
        <w:rPr>
          <w:rFonts w:cs="Arial" w:hint="eastAsia"/>
          <w:u w:color="B5082E"/>
        </w:rPr>
        <w:t>é</w:t>
      </w:r>
      <w:r w:rsidRPr="005D549F">
        <w:rPr>
          <w:rFonts w:cs="Arial"/>
          <w:spacing w:val="-2"/>
          <w:u w:color="B5082E"/>
        </w:rPr>
        <w:t xml:space="preserve"> </w:t>
      </w:r>
      <w:r w:rsidRPr="005D549F">
        <w:rPr>
          <w:rFonts w:cs="Arial"/>
          <w:u w:color="B5082E"/>
        </w:rPr>
        <w:t>limitado</w:t>
      </w:r>
      <w:r w:rsidRPr="005D549F">
        <w:rPr>
          <w:rFonts w:cs="Arial"/>
          <w:spacing w:val="-2"/>
          <w:u w:color="B5082E"/>
        </w:rPr>
        <w:t xml:space="preserve"> </w:t>
      </w:r>
      <w:r w:rsidRPr="005D549F">
        <w:rPr>
          <w:rFonts w:cs="Arial"/>
          <w:u w:color="B5082E"/>
        </w:rPr>
        <w:t>a</w:t>
      </w:r>
      <w:r w:rsidRPr="005D549F">
        <w:rPr>
          <w:rFonts w:cs="Arial"/>
          <w:spacing w:val="-2"/>
          <w:u w:color="B5082E"/>
        </w:rPr>
        <w:t xml:space="preserve"> </w:t>
      </w:r>
      <w:r w:rsidRPr="000E7A22">
        <w:rPr>
          <w:rFonts w:cs="Arial"/>
          <w:spacing w:val="-2"/>
          <w:u w:color="B5082E"/>
        </w:rPr>
        <w:t>3 (tr</w:t>
      </w:r>
      <w:r w:rsidRPr="000E7A22">
        <w:rPr>
          <w:rFonts w:cs="Arial" w:hint="eastAsia"/>
          <w:spacing w:val="-2"/>
          <w:u w:color="B5082E"/>
        </w:rPr>
        <w:t>ê</w:t>
      </w:r>
      <w:r w:rsidRPr="000E7A22">
        <w:rPr>
          <w:rFonts w:cs="Arial"/>
          <w:spacing w:val="-2"/>
          <w:u w:color="B5082E"/>
        </w:rPr>
        <w:t>s)</w:t>
      </w:r>
      <w:r w:rsidRPr="000E7A22">
        <w:rPr>
          <w:rFonts w:cs="Arial"/>
          <w:spacing w:val="-3"/>
          <w:u w:color="B5082E"/>
        </w:rPr>
        <w:t xml:space="preserve"> </w:t>
      </w:r>
      <w:r w:rsidRPr="005D549F">
        <w:rPr>
          <w:rFonts w:cs="Arial"/>
          <w:spacing w:val="-2"/>
          <w:u w:color="B5082E"/>
        </w:rPr>
        <w:t>participantes.</w:t>
      </w:r>
    </w:p>
    <w:p w14:paraId="058EE0D9" w14:textId="04D03BD0" w:rsidR="002B21E3" w:rsidRPr="005D549F" w:rsidRDefault="002B21E3" w:rsidP="00DE7BD0">
      <w:pPr>
        <w:pStyle w:val="PargrafodaLista"/>
        <w:widowControl w:val="0"/>
        <w:numPr>
          <w:ilvl w:val="3"/>
          <w:numId w:val="88"/>
        </w:numPr>
        <w:tabs>
          <w:tab w:val="left" w:pos="1306"/>
        </w:tabs>
        <w:autoSpaceDE w:val="0"/>
        <w:autoSpaceDN w:val="0"/>
        <w:spacing w:after="0"/>
        <w:ind w:left="0" w:right="119" w:firstLine="0"/>
        <w:contextualSpacing w:val="0"/>
        <w:rPr>
          <w:rFonts w:cs="Arial"/>
          <w:u w:color="B5082E"/>
        </w:rPr>
        <w:pPrChange w:id="86" w:author="Marcos de Souza Salvador" w:date="2025-09-26T14:30:00Z" w16du:dateUtc="2025-09-26T17:30:00Z">
          <w:pPr>
            <w:pStyle w:val="PargrafodaLista"/>
            <w:widowControl w:val="0"/>
            <w:numPr>
              <w:ilvl w:val="3"/>
              <w:numId w:val="55"/>
            </w:numPr>
            <w:tabs>
              <w:tab w:val="left" w:pos="1306"/>
            </w:tabs>
            <w:autoSpaceDE w:val="0"/>
            <w:autoSpaceDN w:val="0"/>
            <w:spacing w:after="0"/>
            <w:ind w:left="0" w:right="119"/>
            <w:contextualSpacing w:val="0"/>
          </w:pPr>
        </w:pPrChange>
      </w:pPr>
      <w:r w:rsidRPr="005D549F">
        <w:rPr>
          <w:rFonts w:cs="Arial"/>
          <w:spacing w:val="-3"/>
          <w:u w:color="B5082E"/>
        </w:rPr>
        <w:t xml:space="preserve"> </w:t>
      </w:r>
      <w:r w:rsidRPr="005D549F">
        <w:rPr>
          <w:rFonts w:cs="Arial"/>
          <w:u w:color="B5082E"/>
        </w:rPr>
        <w:t>É</w:t>
      </w:r>
      <w:r w:rsidRPr="005D549F">
        <w:rPr>
          <w:rFonts w:cs="Arial"/>
          <w:spacing w:val="-3"/>
          <w:u w:color="B5082E"/>
        </w:rPr>
        <w:t xml:space="preserve"> </w:t>
      </w:r>
      <w:r w:rsidRPr="005D549F">
        <w:rPr>
          <w:rFonts w:cs="Arial"/>
          <w:u w:color="B5082E"/>
        </w:rPr>
        <w:t>vedado</w:t>
      </w:r>
      <w:r w:rsidRPr="005D549F">
        <w:rPr>
          <w:rFonts w:cs="Arial"/>
          <w:spacing w:val="-3"/>
          <w:u w:color="B5082E"/>
        </w:rPr>
        <w:t xml:space="preserve"> </w:t>
      </w:r>
      <w:r w:rsidRPr="00780E18">
        <w:rPr>
          <w:rFonts w:cs="Arial" w:hint="eastAsia"/>
          <w:u w:color="B5082E"/>
        </w:rPr>
        <w:t>à</w:t>
      </w:r>
      <w:r w:rsidRPr="00780E18">
        <w:rPr>
          <w:rFonts w:cs="Arial"/>
          <w:spacing w:val="-3"/>
          <w:u w:color="B5082E"/>
        </w:rPr>
        <w:t xml:space="preserve"> </w:t>
      </w:r>
      <w:r w:rsidRPr="00780E18">
        <w:rPr>
          <w:rFonts w:cs="Arial"/>
          <w:u w:color="B5082E"/>
        </w:rPr>
        <w:t>sociedade</w:t>
      </w:r>
      <w:r w:rsidRPr="00780E18">
        <w:rPr>
          <w:rFonts w:cs="Arial"/>
          <w:spacing w:val="-3"/>
          <w:u w:color="B5082E"/>
        </w:rPr>
        <w:t xml:space="preserve"> </w:t>
      </w:r>
      <w:r w:rsidRPr="00780E18">
        <w:rPr>
          <w:rFonts w:cs="Arial"/>
          <w:u w:color="B5082E"/>
        </w:rPr>
        <w:t>participar,</w:t>
      </w:r>
      <w:r w:rsidRPr="00780E18">
        <w:rPr>
          <w:rFonts w:cs="Arial"/>
          <w:spacing w:val="-3"/>
          <w:u w:color="B5082E"/>
        </w:rPr>
        <w:t xml:space="preserve"> </w:t>
      </w:r>
      <w:r w:rsidRPr="00780E18">
        <w:rPr>
          <w:rFonts w:cs="Arial"/>
          <w:u w:color="B5082E"/>
        </w:rPr>
        <w:t>no</w:t>
      </w:r>
      <w:r w:rsidRPr="00780E18">
        <w:rPr>
          <w:rFonts w:cs="Arial"/>
          <w:spacing w:val="-3"/>
          <w:u w:color="B5082E"/>
        </w:rPr>
        <w:t xml:space="preserve"> </w:t>
      </w:r>
      <w:r w:rsidRPr="00780E18">
        <w:rPr>
          <w:rFonts w:cs="Arial"/>
          <w:u w:color="B5082E"/>
        </w:rPr>
        <w:t>mesmo</w:t>
      </w:r>
      <w:r w:rsidRPr="00780E18">
        <w:rPr>
          <w:rFonts w:cs="Arial"/>
          <w:spacing w:val="-3"/>
          <w:u w:color="B5082E"/>
        </w:rPr>
        <w:t xml:space="preserve"> </w:t>
      </w:r>
      <w:r w:rsidRPr="00780E18">
        <w:rPr>
          <w:rFonts w:cs="Arial"/>
          <w:u w:color="B5082E"/>
        </w:rPr>
        <w:t>processo</w:t>
      </w:r>
      <w:r w:rsidRPr="00780E18">
        <w:rPr>
          <w:rFonts w:cs="Arial"/>
          <w:spacing w:val="-3"/>
          <w:u w:color="B5082E"/>
        </w:rPr>
        <w:t xml:space="preserve"> </w:t>
      </w:r>
      <w:r w:rsidRPr="00780E18">
        <w:rPr>
          <w:rFonts w:cs="Arial"/>
          <w:u w:color="B5082E"/>
        </w:rPr>
        <w:t>de</w:t>
      </w:r>
      <w:r w:rsidRPr="00780E18">
        <w:rPr>
          <w:rFonts w:cs="Arial"/>
          <w:spacing w:val="-3"/>
          <w:u w:color="B5082E"/>
        </w:rPr>
        <w:t xml:space="preserve"> </w:t>
      </w:r>
      <w:r w:rsidRPr="00780E18">
        <w:rPr>
          <w:rFonts w:cs="Arial"/>
          <w:u w:color="B5082E"/>
        </w:rPr>
        <w:t>contrata</w:t>
      </w:r>
      <w:r w:rsidRPr="00780E18">
        <w:rPr>
          <w:rFonts w:cs="Arial" w:hint="eastAsia"/>
          <w:u w:color="B5082E"/>
        </w:rPr>
        <w:t>çã</w:t>
      </w:r>
      <w:r w:rsidRPr="00780E18">
        <w:rPr>
          <w:rFonts w:cs="Arial"/>
          <w:u w:color="B5082E"/>
        </w:rPr>
        <w:t>o,</w:t>
      </w:r>
      <w:r w:rsidRPr="00780E18">
        <w:rPr>
          <w:rFonts w:cs="Arial"/>
          <w:spacing w:val="-3"/>
          <w:u w:color="B5082E"/>
        </w:rPr>
        <w:t xml:space="preserve"> </w:t>
      </w:r>
      <w:r w:rsidRPr="00780E18">
        <w:rPr>
          <w:rFonts w:cs="Arial"/>
          <w:u w:color="B5082E"/>
        </w:rPr>
        <w:t>de</w:t>
      </w:r>
      <w:r w:rsidRPr="00780E18">
        <w:rPr>
          <w:rFonts w:cs="Arial"/>
          <w:spacing w:val="-3"/>
          <w:u w:color="B5082E"/>
        </w:rPr>
        <w:t xml:space="preserve"> </w:t>
      </w:r>
      <w:r w:rsidRPr="00780E18">
        <w:rPr>
          <w:rFonts w:cs="Arial"/>
          <w:u w:color="B5082E"/>
        </w:rPr>
        <w:t>mais</w:t>
      </w:r>
      <w:r w:rsidRPr="00780E18">
        <w:rPr>
          <w:rFonts w:cs="Arial"/>
          <w:spacing w:val="-3"/>
          <w:u w:color="B5082E"/>
        </w:rPr>
        <w:t xml:space="preserve"> </w:t>
      </w:r>
      <w:r w:rsidRPr="00780E18">
        <w:rPr>
          <w:rFonts w:cs="Arial"/>
          <w:u w:color="B5082E"/>
        </w:rPr>
        <w:t>de</w:t>
      </w:r>
      <w:r w:rsidRPr="00780E18">
        <w:rPr>
          <w:rFonts w:cs="Arial"/>
        </w:rPr>
        <w:t xml:space="preserve"> </w:t>
      </w:r>
      <w:r w:rsidRPr="00780E18">
        <w:rPr>
          <w:rFonts w:cs="Arial"/>
          <w:u w:color="B5082E"/>
        </w:rPr>
        <w:t>um Cons</w:t>
      </w:r>
      <w:r w:rsidRPr="00780E18">
        <w:rPr>
          <w:rFonts w:cs="Arial" w:hint="eastAsia"/>
          <w:u w:color="B5082E"/>
        </w:rPr>
        <w:t>ó</w:t>
      </w:r>
      <w:r w:rsidRPr="00780E18">
        <w:rPr>
          <w:rFonts w:cs="Arial"/>
          <w:u w:color="B5082E"/>
        </w:rPr>
        <w:t>rcio ou a</w:t>
      </w:r>
      <w:r w:rsidRPr="005D549F">
        <w:rPr>
          <w:rFonts w:cs="Arial"/>
          <w:u w:color="B5082E"/>
        </w:rPr>
        <w:t>tuar simultaneamente de forma isolada e em Cons</w:t>
      </w:r>
      <w:r w:rsidRPr="00963B90">
        <w:rPr>
          <w:rFonts w:cs="Arial" w:hint="eastAsia"/>
          <w:u w:color="B5082E"/>
        </w:rPr>
        <w:t>ó</w:t>
      </w:r>
      <w:r w:rsidRPr="005D549F">
        <w:rPr>
          <w:rFonts w:cs="Arial"/>
          <w:u w:color="B5082E"/>
        </w:rPr>
        <w:t>rcio</w:t>
      </w:r>
      <w:r w:rsidR="00780E18">
        <w:rPr>
          <w:rFonts w:cs="Arial"/>
          <w:u w:color="B5082E"/>
        </w:rPr>
        <w:t>, IJV ou SPE</w:t>
      </w:r>
      <w:r w:rsidRPr="005D549F">
        <w:rPr>
          <w:rFonts w:cs="Arial"/>
          <w:u w:color="B5082E"/>
        </w:rPr>
        <w:t>.</w:t>
      </w:r>
    </w:p>
    <w:p w14:paraId="55548D84" w14:textId="77777777" w:rsidR="002B21E3" w:rsidRPr="005D549F" w:rsidRDefault="002B21E3" w:rsidP="00DE7BD0">
      <w:pPr>
        <w:pStyle w:val="PargrafodaLista"/>
        <w:widowControl w:val="0"/>
        <w:numPr>
          <w:ilvl w:val="3"/>
          <w:numId w:val="88"/>
        </w:numPr>
        <w:tabs>
          <w:tab w:val="left" w:pos="1306"/>
        </w:tabs>
        <w:autoSpaceDE w:val="0"/>
        <w:autoSpaceDN w:val="0"/>
        <w:spacing w:after="0"/>
        <w:ind w:left="0" w:right="119" w:firstLine="0"/>
        <w:contextualSpacing w:val="0"/>
        <w:rPr>
          <w:rFonts w:cs="Arial"/>
          <w:u w:color="B5082E"/>
        </w:rPr>
        <w:pPrChange w:id="87" w:author="Marcos de Souza Salvador" w:date="2025-09-26T14:30:00Z" w16du:dateUtc="2025-09-26T17:30:00Z">
          <w:pPr>
            <w:pStyle w:val="PargrafodaLista"/>
            <w:widowControl w:val="0"/>
            <w:numPr>
              <w:ilvl w:val="3"/>
              <w:numId w:val="55"/>
            </w:numPr>
            <w:tabs>
              <w:tab w:val="left" w:pos="1306"/>
            </w:tabs>
            <w:autoSpaceDE w:val="0"/>
            <w:autoSpaceDN w:val="0"/>
            <w:spacing w:after="0"/>
            <w:ind w:left="0" w:right="119"/>
            <w:contextualSpacing w:val="0"/>
          </w:pPr>
        </w:pPrChange>
      </w:pPr>
      <w:r w:rsidRPr="005D549F">
        <w:rPr>
          <w:rFonts w:cs="Arial"/>
          <w:u w:color="B5082E"/>
        </w:rPr>
        <w:t xml:space="preserve"> Dever</w:t>
      </w:r>
      <w:r w:rsidRPr="00963B90">
        <w:rPr>
          <w:rFonts w:cs="Arial" w:hint="eastAsia"/>
          <w:u w:color="B5082E"/>
        </w:rPr>
        <w:t>á</w:t>
      </w:r>
      <w:r w:rsidRPr="005D549F">
        <w:rPr>
          <w:rFonts w:cs="Arial"/>
          <w:u w:color="B5082E"/>
        </w:rPr>
        <w:t xml:space="preserve"> ser apresentado, junto com a documenta</w:t>
      </w:r>
      <w:r w:rsidRPr="00963B90">
        <w:rPr>
          <w:rFonts w:cs="Arial" w:hint="eastAsia"/>
          <w:u w:color="B5082E"/>
        </w:rPr>
        <w:t>çã</w:t>
      </w:r>
      <w:r w:rsidRPr="005D549F">
        <w:rPr>
          <w:rFonts w:cs="Arial"/>
          <w:u w:color="B5082E"/>
        </w:rPr>
        <w:t>o de proposta, Instrumento,</w:t>
      </w:r>
      <w:r w:rsidRPr="005D549F">
        <w:rPr>
          <w:rFonts w:cs="Arial"/>
        </w:rPr>
        <w:t xml:space="preserve"> </w:t>
      </w:r>
      <w:r w:rsidRPr="005D549F">
        <w:rPr>
          <w:rFonts w:cs="Arial"/>
          <w:u w:color="B5082E"/>
        </w:rPr>
        <w:t>p</w:t>
      </w:r>
      <w:r w:rsidRPr="00963B90">
        <w:rPr>
          <w:rFonts w:cs="Arial" w:hint="eastAsia"/>
          <w:u w:color="B5082E"/>
        </w:rPr>
        <w:t>ú</w:t>
      </w:r>
      <w:r w:rsidRPr="005D549F">
        <w:rPr>
          <w:rFonts w:cs="Arial"/>
          <w:u w:color="B5082E"/>
        </w:rPr>
        <w:t>blico ou particular, de Compromisso de Constitui</w:t>
      </w:r>
      <w:r w:rsidRPr="00963B90">
        <w:rPr>
          <w:rFonts w:cs="Arial" w:hint="eastAsia"/>
          <w:u w:color="B5082E"/>
        </w:rPr>
        <w:t>çã</w:t>
      </w:r>
      <w:r w:rsidRPr="005D549F">
        <w:rPr>
          <w:rFonts w:cs="Arial"/>
          <w:u w:color="B5082E"/>
        </w:rPr>
        <w:t>o do Cons</w:t>
      </w:r>
      <w:r w:rsidRPr="00963B90">
        <w:rPr>
          <w:rFonts w:cs="Arial" w:hint="eastAsia"/>
          <w:u w:color="B5082E"/>
        </w:rPr>
        <w:t>ó</w:t>
      </w:r>
      <w:r w:rsidRPr="005D549F">
        <w:rPr>
          <w:rFonts w:cs="Arial"/>
          <w:u w:color="B5082E"/>
        </w:rPr>
        <w:t>rcio, subscrito pelos</w:t>
      </w:r>
      <w:r w:rsidRPr="005D549F">
        <w:rPr>
          <w:rFonts w:cs="Arial"/>
        </w:rPr>
        <w:t xml:space="preserve"> </w:t>
      </w:r>
      <w:r w:rsidRPr="005D549F">
        <w:rPr>
          <w:rFonts w:cs="Arial"/>
          <w:u w:color="B5082E"/>
        </w:rPr>
        <w:t>Consorciados, que deverão comprovar o poder de assinatura de cada responsável legal/procurador de cada consorciado, indicando minimamente:</w:t>
      </w:r>
    </w:p>
    <w:p w14:paraId="27C5F2FF" w14:textId="77777777" w:rsidR="002B21E3" w:rsidRPr="005D549F" w:rsidRDefault="002B21E3" w:rsidP="000E7A22">
      <w:pPr>
        <w:pStyle w:val="PargrafodaLista"/>
        <w:widowControl w:val="0"/>
        <w:numPr>
          <w:ilvl w:val="0"/>
          <w:numId w:val="52"/>
        </w:numPr>
        <w:tabs>
          <w:tab w:val="left" w:pos="1016"/>
        </w:tabs>
        <w:autoSpaceDE w:val="0"/>
        <w:autoSpaceDN w:val="0"/>
        <w:spacing w:after="0"/>
        <w:ind w:left="0" w:right="118" w:firstLine="709"/>
        <w:contextualSpacing w:val="0"/>
        <w:rPr>
          <w:rFonts w:cs="Arial"/>
        </w:rPr>
      </w:pPr>
      <w:r w:rsidRPr="005D549F">
        <w:rPr>
          <w:rFonts w:cs="Arial"/>
          <w:spacing w:val="-12"/>
          <w:u w:color="B5082E"/>
        </w:rPr>
        <w:t xml:space="preserve"> </w:t>
      </w:r>
      <w:r w:rsidRPr="005D549F">
        <w:rPr>
          <w:rFonts w:cs="Arial"/>
          <w:u w:color="B5082E"/>
        </w:rPr>
        <w:t>o</w:t>
      </w:r>
      <w:r w:rsidRPr="005D549F">
        <w:rPr>
          <w:rFonts w:cs="Arial"/>
          <w:spacing w:val="-13"/>
          <w:u w:color="B5082E"/>
        </w:rPr>
        <w:t xml:space="preserve"> </w:t>
      </w:r>
      <w:r w:rsidRPr="005D549F">
        <w:rPr>
          <w:rFonts w:cs="Arial"/>
          <w:u w:color="B5082E"/>
        </w:rPr>
        <w:t>objetivo</w:t>
      </w:r>
      <w:r w:rsidRPr="005D549F">
        <w:rPr>
          <w:rFonts w:cs="Arial"/>
          <w:spacing w:val="-12"/>
          <w:u w:color="B5082E"/>
        </w:rPr>
        <w:t xml:space="preserve"> </w:t>
      </w:r>
      <w:r w:rsidRPr="005D549F">
        <w:rPr>
          <w:rFonts w:cs="Arial"/>
          <w:u w:color="B5082E"/>
        </w:rPr>
        <w:t>e</w:t>
      </w:r>
      <w:r w:rsidRPr="005D549F">
        <w:rPr>
          <w:rFonts w:cs="Arial"/>
          <w:spacing w:val="-13"/>
          <w:u w:color="B5082E"/>
        </w:rPr>
        <w:t xml:space="preserve"> </w:t>
      </w:r>
      <w:r w:rsidRPr="005D549F">
        <w:rPr>
          <w:rFonts w:cs="Arial"/>
          <w:u w:color="B5082E"/>
        </w:rPr>
        <w:t>composi</w:t>
      </w:r>
      <w:r w:rsidRPr="00963B90">
        <w:rPr>
          <w:rFonts w:cs="Arial" w:hint="eastAsia"/>
          <w:u w:color="B5082E"/>
        </w:rPr>
        <w:t>çã</w:t>
      </w:r>
      <w:r w:rsidRPr="005D549F">
        <w:rPr>
          <w:rFonts w:cs="Arial"/>
          <w:u w:color="B5082E"/>
        </w:rPr>
        <w:t>o</w:t>
      </w:r>
      <w:r w:rsidRPr="005D549F">
        <w:rPr>
          <w:rFonts w:cs="Arial"/>
          <w:spacing w:val="-12"/>
          <w:u w:color="B5082E"/>
        </w:rPr>
        <w:t xml:space="preserve"> </w:t>
      </w:r>
      <w:r w:rsidRPr="005D549F">
        <w:rPr>
          <w:rFonts w:cs="Arial"/>
          <w:u w:color="B5082E"/>
        </w:rPr>
        <w:t>do</w:t>
      </w:r>
      <w:r w:rsidRPr="005D549F">
        <w:rPr>
          <w:rFonts w:cs="Arial"/>
          <w:spacing w:val="-13"/>
          <w:u w:color="B5082E"/>
        </w:rPr>
        <w:t xml:space="preserve"> </w:t>
      </w:r>
      <w:r w:rsidRPr="005D549F">
        <w:rPr>
          <w:rFonts w:cs="Arial"/>
          <w:u w:color="B5082E"/>
        </w:rPr>
        <w:t>Cons</w:t>
      </w:r>
      <w:r w:rsidRPr="00963B90">
        <w:rPr>
          <w:rFonts w:cs="Arial" w:hint="eastAsia"/>
          <w:u w:color="B5082E"/>
        </w:rPr>
        <w:t>ó</w:t>
      </w:r>
      <w:r w:rsidRPr="005D549F">
        <w:rPr>
          <w:rFonts w:cs="Arial"/>
          <w:u w:color="B5082E"/>
        </w:rPr>
        <w:t>rcio,</w:t>
      </w:r>
      <w:r w:rsidRPr="005D549F">
        <w:rPr>
          <w:rFonts w:cs="Arial"/>
          <w:spacing w:val="-12"/>
          <w:u w:color="B5082E"/>
        </w:rPr>
        <w:t xml:space="preserve"> </w:t>
      </w:r>
      <w:r w:rsidRPr="005D549F">
        <w:rPr>
          <w:rFonts w:cs="Arial"/>
          <w:u w:color="B5082E"/>
        </w:rPr>
        <w:t>com</w:t>
      </w:r>
      <w:r w:rsidRPr="005D549F">
        <w:rPr>
          <w:rFonts w:cs="Arial"/>
          <w:spacing w:val="-13"/>
          <w:u w:color="B5082E"/>
        </w:rPr>
        <w:t xml:space="preserve"> </w:t>
      </w:r>
      <w:r w:rsidRPr="005D549F">
        <w:rPr>
          <w:rFonts w:cs="Arial"/>
          <w:u w:color="B5082E"/>
        </w:rPr>
        <w:t>a</w:t>
      </w:r>
      <w:r w:rsidRPr="005D549F">
        <w:rPr>
          <w:rFonts w:cs="Arial"/>
          <w:spacing w:val="-12"/>
          <w:u w:color="B5082E"/>
        </w:rPr>
        <w:t xml:space="preserve"> </w:t>
      </w:r>
      <w:r w:rsidRPr="005D549F">
        <w:rPr>
          <w:rFonts w:cs="Arial"/>
          <w:u w:color="B5082E"/>
        </w:rPr>
        <w:t>indica</w:t>
      </w:r>
      <w:r w:rsidRPr="00963B90">
        <w:rPr>
          <w:rFonts w:cs="Arial" w:hint="eastAsia"/>
          <w:u w:color="B5082E"/>
        </w:rPr>
        <w:t>çã</w:t>
      </w:r>
      <w:r w:rsidRPr="005D549F">
        <w:rPr>
          <w:rFonts w:cs="Arial"/>
          <w:u w:color="B5082E"/>
        </w:rPr>
        <w:t>o</w:t>
      </w:r>
      <w:r w:rsidRPr="005D549F">
        <w:rPr>
          <w:rFonts w:cs="Arial"/>
          <w:spacing w:val="-13"/>
          <w:u w:color="B5082E"/>
        </w:rPr>
        <w:t xml:space="preserve"> </w:t>
      </w:r>
      <w:r w:rsidRPr="005D549F">
        <w:rPr>
          <w:rFonts w:cs="Arial"/>
          <w:u w:color="B5082E"/>
        </w:rPr>
        <w:t>do</w:t>
      </w:r>
      <w:r w:rsidRPr="005D549F">
        <w:rPr>
          <w:rFonts w:cs="Arial"/>
          <w:spacing w:val="-13"/>
          <w:u w:color="B5082E"/>
        </w:rPr>
        <w:t xml:space="preserve"> </w:t>
      </w:r>
      <w:r w:rsidRPr="005D549F">
        <w:rPr>
          <w:rFonts w:cs="Arial"/>
          <w:u w:color="B5082E"/>
        </w:rPr>
        <w:t>percentual</w:t>
      </w:r>
      <w:r w:rsidRPr="005D549F">
        <w:rPr>
          <w:rFonts w:cs="Arial"/>
          <w:spacing w:val="-13"/>
          <w:u w:color="B5082E"/>
        </w:rPr>
        <w:t xml:space="preserve"> </w:t>
      </w:r>
      <w:r w:rsidRPr="005D549F">
        <w:rPr>
          <w:rFonts w:cs="Arial"/>
          <w:u w:color="B5082E"/>
        </w:rPr>
        <w:t>de</w:t>
      </w:r>
      <w:r w:rsidRPr="005D549F">
        <w:rPr>
          <w:rFonts w:cs="Arial"/>
          <w:spacing w:val="-13"/>
          <w:u w:color="B5082E"/>
        </w:rPr>
        <w:t xml:space="preserve"> </w:t>
      </w:r>
      <w:r w:rsidRPr="005D549F">
        <w:rPr>
          <w:rFonts w:cs="Arial"/>
          <w:u w:color="B5082E"/>
        </w:rPr>
        <w:t>participa</w:t>
      </w:r>
      <w:r w:rsidRPr="00963B90">
        <w:rPr>
          <w:rFonts w:cs="Arial" w:hint="eastAsia"/>
          <w:u w:color="B5082E"/>
        </w:rPr>
        <w:t>çã</w:t>
      </w:r>
      <w:r w:rsidRPr="005D549F">
        <w:rPr>
          <w:rFonts w:cs="Arial"/>
          <w:u w:color="B5082E"/>
        </w:rPr>
        <w:t>o</w:t>
      </w:r>
      <w:r w:rsidRPr="005D549F">
        <w:rPr>
          <w:rFonts w:cs="Arial"/>
        </w:rPr>
        <w:t xml:space="preserve"> </w:t>
      </w:r>
      <w:r w:rsidRPr="005D549F">
        <w:rPr>
          <w:rFonts w:cs="Arial"/>
          <w:u w:color="B5082E"/>
        </w:rPr>
        <w:t>individual</w:t>
      </w:r>
      <w:r w:rsidRPr="005D549F">
        <w:rPr>
          <w:rFonts w:cs="Arial"/>
          <w:spacing w:val="-7"/>
          <w:u w:color="B5082E"/>
        </w:rPr>
        <w:t xml:space="preserve"> </w:t>
      </w:r>
      <w:r w:rsidRPr="005D549F">
        <w:rPr>
          <w:rFonts w:cs="Arial"/>
          <w:u w:color="B5082E"/>
        </w:rPr>
        <w:t>de</w:t>
      </w:r>
      <w:r w:rsidRPr="005D549F">
        <w:rPr>
          <w:rFonts w:cs="Arial"/>
          <w:spacing w:val="-7"/>
          <w:u w:color="B5082E"/>
        </w:rPr>
        <w:t xml:space="preserve"> </w:t>
      </w:r>
      <w:r w:rsidRPr="005D549F">
        <w:rPr>
          <w:rFonts w:cs="Arial"/>
          <w:u w:color="B5082E"/>
        </w:rPr>
        <w:t>cada</w:t>
      </w:r>
      <w:r w:rsidRPr="005D549F">
        <w:rPr>
          <w:rFonts w:cs="Arial"/>
          <w:spacing w:val="-7"/>
          <w:u w:color="B5082E"/>
        </w:rPr>
        <w:t xml:space="preserve"> </w:t>
      </w:r>
      <w:r w:rsidRPr="005D549F">
        <w:rPr>
          <w:rFonts w:cs="Arial"/>
          <w:u w:color="B5082E"/>
        </w:rPr>
        <w:t>Consorciado</w:t>
      </w:r>
      <w:r w:rsidRPr="005D549F">
        <w:rPr>
          <w:rFonts w:cs="Arial"/>
          <w:spacing w:val="-7"/>
          <w:u w:color="B5082E"/>
        </w:rPr>
        <w:t xml:space="preserve"> </w:t>
      </w:r>
      <w:r w:rsidRPr="005D549F">
        <w:rPr>
          <w:rFonts w:cs="Arial"/>
          <w:u w:color="B5082E"/>
        </w:rPr>
        <w:t>no</w:t>
      </w:r>
      <w:r w:rsidRPr="005D549F">
        <w:rPr>
          <w:rFonts w:cs="Arial"/>
          <w:spacing w:val="-7"/>
          <w:u w:color="B5082E"/>
        </w:rPr>
        <w:t xml:space="preserve"> </w:t>
      </w:r>
      <w:r w:rsidRPr="005D549F">
        <w:rPr>
          <w:rFonts w:cs="Arial"/>
          <w:u w:color="B5082E"/>
        </w:rPr>
        <w:t>escopo</w:t>
      </w:r>
      <w:r w:rsidRPr="005D549F">
        <w:rPr>
          <w:rFonts w:cs="Arial"/>
          <w:spacing w:val="-7"/>
          <w:u w:color="B5082E"/>
        </w:rPr>
        <w:t xml:space="preserve"> </w:t>
      </w:r>
      <w:r w:rsidRPr="005D549F">
        <w:rPr>
          <w:rFonts w:cs="Arial"/>
          <w:u w:color="B5082E"/>
        </w:rPr>
        <w:t>da</w:t>
      </w:r>
      <w:r w:rsidRPr="005D549F">
        <w:rPr>
          <w:rFonts w:cs="Arial"/>
          <w:spacing w:val="-7"/>
          <w:u w:color="B5082E"/>
        </w:rPr>
        <w:t xml:space="preserve"> </w:t>
      </w:r>
      <w:r w:rsidRPr="005D549F">
        <w:rPr>
          <w:rFonts w:cs="Arial"/>
          <w:u w:color="B5082E"/>
        </w:rPr>
        <w:t>contrata</w:t>
      </w:r>
      <w:r w:rsidRPr="00963B90">
        <w:rPr>
          <w:rFonts w:cs="Arial" w:hint="eastAsia"/>
          <w:u w:color="B5082E"/>
        </w:rPr>
        <w:t>çã</w:t>
      </w:r>
      <w:r w:rsidRPr="005D549F">
        <w:rPr>
          <w:rFonts w:cs="Arial"/>
          <w:u w:color="B5082E"/>
        </w:rPr>
        <w:t>o;</w:t>
      </w:r>
      <w:r w:rsidRPr="005D549F">
        <w:rPr>
          <w:rFonts w:cs="Arial"/>
          <w:spacing w:val="-7"/>
          <w:u w:color="B5082E"/>
        </w:rPr>
        <w:t xml:space="preserve"> </w:t>
      </w:r>
    </w:p>
    <w:p w14:paraId="7007E5A5" w14:textId="77777777" w:rsidR="002B21E3" w:rsidRPr="005D549F" w:rsidRDefault="002B21E3" w:rsidP="000E7A22">
      <w:pPr>
        <w:pStyle w:val="PargrafodaLista"/>
        <w:widowControl w:val="0"/>
        <w:numPr>
          <w:ilvl w:val="0"/>
          <w:numId w:val="52"/>
        </w:numPr>
        <w:tabs>
          <w:tab w:val="left" w:pos="1016"/>
        </w:tabs>
        <w:autoSpaceDE w:val="0"/>
        <w:autoSpaceDN w:val="0"/>
        <w:spacing w:after="0"/>
        <w:ind w:left="0" w:right="118" w:firstLine="709"/>
        <w:contextualSpacing w:val="0"/>
        <w:rPr>
          <w:rFonts w:cs="Arial"/>
        </w:rPr>
      </w:pPr>
      <w:r w:rsidRPr="005D549F">
        <w:rPr>
          <w:rFonts w:cs="Arial"/>
          <w:spacing w:val="-8"/>
          <w:u w:color="B5082E"/>
        </w:rPr>
        <w:t xml:space="preserve"> </w:t>
      </w:r>
      <w:r w:rsidRPr="005D549F">
        <w:rPr>
          <w:rFonts w:cs="Arial"/>
          <w:u w:color="B5082E"/>
        </w:rPr>
        <w:t>a</w:t>
      </w:r>
      <w:r w:rsidRPr="005D549F">
        <w:rPr>
          <w:rFonts w:cs="Arial"/>
          <w:spacing w:val="-8"/>
          <w:u w:color="B5082E"/>
        </w:rPr>
        <w:t xml:space="preserve"> </w:t>
      </w:r>
      <w:r w:rsidRPr="005D549F">
        <w:rPr>
          <w:rFonts w:cs="Arial"/>
          <w:u w:color="B5082E"/>
        </w:rPr>
        <w:t>sociedade</w:t>
      </w:r>
      <w:r w:rsidRPr="005D549F">
        <w:rPr>
          <w:rFonts w:cs="Arial"/>
          <w:spacing w:val="-8"/>
          <w:u w:color="B5082E"/>
        </w:rPr>
        <w:t xml:space="preserve"> </w:t>
      </w:r>
      <w:r w:rsidRPr="005D549F">
        <w:rPr>
          <w:rFonts w:cs="Arial"/>
          <w:u w:color="B5082E"/>
        </w:rPr>
        <w:t>l</w:t>
      </w:r>
      <w:r w:rsidRPr="00963B90">
        <w:rPr>
          <w:rFonts w:cs="Arial" w:hint="eastAsia"/>
          <w:u w:color="B5082E"/>
        </w:rPr>
        <w:t>í</w:t>
      </w:r>
      <w:r w:rsidRPr="005D549F">
        <w:rPr>
          <w:rFonts w:cs="Arial"/>
          <w:u w:color="B5082E"/>
        </w:rPr>
        <w:t>der</w:t>
      </w:r>
      <w:r w:rsidRPr="005D549F">
        <w:rPr>
          <w:rFonts w:cs="Arial"/>
          <w:spacing w:val="-8"/>
          <w:u w:color="B5082E"/>
        </w:rPr>
        <w:t xml:space="preserve"> </w:t>
      </w:r>
      <w:r w:rsidRPr="005D549F">
        <w:rPr>
          <w:rFonts w:cs="Arial"/>
          <w:u w:color="B5082E"/>
        </w:rPr>
        <w:t>do</w:t>
      </w:r>
      <w:r w:rsidRPr="005D549F">
        <w:rPr>
          <w:rFonts w:cs="Arial"/>
          <w:spacing w:val="-8"/>
          <w:u w:color="B5082E"/>
        </w:rPr>
        <w:t xml:space="preserve"> </w:t>
      </w:r>
      <w:r w:rsidRPr="005D549F">
        <w:rPr>
          <w:rFonts w:cs="Arial"/>
          <w:u w:color="B5082E"/>
        </w:rPr>
        <w:t>Cons</w:t>
      </w:r>
      <w:r w:rsidRPr="00963B90">
        <w:rPr>
          <w:rFonts w:cs="Arial" w:hint="eastAsia"/>
          <w:u w:color="B5082E"/>
        </w:rPr>
        <w:t>ó</w:t>
      </w:r>
      <w:r w:rsidRPr="005D549F">
        <w:rPr>
          <w:rFonts w:cs="Arial"/>
          <w:u w:color="B5082E"/>
        </w:rPr>
        <w:t>rcio,</w:t>
      </w:r>
      <w:r w:rsidRPr="005D549F">
        <w:rPr>
          <w:rFonts w:cs="Arial"/>
          <w:spacing w:val="-8"/>
          <w:u w:color="B5082E"/>
        </w:rPr>
        <w:t xml:space="preserve"> </w:t>
      </w:r>
      <w:r w:rsidRPr="005D549F">
        <w:rPr>
          <w:rFonts w:cs="Arial"/>
          <w:u w:color="B5082E"/>
        </w:rPr>
        <w:t>a</w:t>
      </w:r>
      <w:r w:rsidRPr="005D549F">
        <w:rPr>
          <w:rFonts w:cs="Arial"/>
          <w:spacing w:val="-8"/>
          <w:u w:color="B5082E"/>
        </w:rPr>
        <w:t xml:space="preserve"> </w:t>
      </w:r>
      <w:r w:rsidRPr="005D549F">
        <w:rPr>
          <w:rFonts w:cs="Arial"/>
          <w:u w:color="B5082E"/>
        </w:rPr>
        <w:t>quem</w:t>
      </w:r>
      <w:r w:rsidRPr="005D549F">
        <w:rPr>
          <w:rFonts w:cs="Arial"/>
          <w:spacing w:val="-8"/>
          <w:u w:color="B5082E"/>
        </w:rPr>
        <w:t xml:space="preserve"> </w:t>
      </w:r>
      <w:r w:rsidRPr="005D549F">
        <w:rPr>
          <w:rFonts w:cs="Arial"/>
          <w:u w:color="B5082E"/>
        </w:rPr>
        <w:t>dever</w:t>
      </w:r>
      <w:r w:rsidRPr="00963B90">
        <w:rPr>
          <w:rFonts w:cs="Arial" w:hint="eastAsia"/>
          <w:u w:color="B5082E"/>
        </w:rPr>
        <w:t>ã</w:t>
      </w:r>
      <w:r w:rsidRPr="005D549F">
        <w:rPr>
          <w:rFonts w:cs="Arial"/>
          <w:u w:color="B5082E"/>
        </w:rPr>
        <w:t>o</w:t>
      </w:r>
      <w:r w:rsidRPr="005D549F">
        <w:rPr>
          <w:rFonts w:cs="Arial"/>
          <w:spacing w:val="-8"/>
          <w:u w:color="B5082E"/>
        </w:rPr>
        <w:t xml:space="preserve"> </w:t>
      </w:r>
      <w:r w:rsidRPr="005D549F">
        <w:rPr>
          <w:rFonts w:cs="Arial"/>
          <w:u w:color="B5082E"/>
        </w:rPr>
        <w:t>ser</w:t>
      </w:r>
      <w:r w:rsidRPr="005D549F">
        <w:rPr>
          <w:rFonts w:cs="Arial"/>
          <w:spacing w:val="-8"/>
          <w:u w:color="B5082E"/>
        </w:rPr>
        <w:t xml:space="preserve"> </w:t>
      </w:r>
      <w:r w:rsidRPr="005D549F">
        <w:rPr>
          <w:rFonts w:cs="Arial"/>
          <w:u w:color="B5082E"/>
        </w:rPr>
        <w:t>conferidos</w:t>
      </w:r>
      <w:r w:rsidRPr="005D549F">
        <w:rPr>
          <w:rFonts w:cs="Arial"/>
          <w:spacing w:val="-8"/>
          <w:u w:color="B5082E"/>
        </w:rPr>
        <w:t xml:space="preserve"> </w:t>
      </w:r>
      <w:r w:rsidRPr="005D549F">
        <w:rPr>
          <w:rFonts w:cs="Arial"/>
          <w:u w:color="B5082E"/>
        </w:rPr>
        <w:t>amplos</w:t>
      </w:r>
      <w:r w:rsidRPr="005D549F">
        <w:rPr>
          <w:rFonts w:cs="Arial"/>
          <w:spacing w:val="-8"/>
          <w:u w:color="B5082E"/>
        </w:rPr>
        <w:t xml:space="preserve"> </w:t>
      </w:r>
      <w:r w:rsidRPr="005D549F">
        <w:rPr>
          <w:rFonts w:cs="Arial"/>
          <w:u w:color="B5082E"/>
        </w:rPr>
        <w:t>poderes</w:t>
      </w:r>
      <w:r w:rsidRPr="005D549F">
        <w:rPr>
          <w:rFonts w:cs="Arial"/>
          <w:spacing w:val="-8"/>
          <w:u w:color="B5082E"/>
        </w:rPr>
        <w:t xml:space="preserve"> </w:t>
      </w:r>
      <w:r w:rsidRPr="005D549F">
        <w:rPr>
          <w:rFonts w:cs="Arial"/>
          <w:u w:color="B5082E"/>
        </w:rPr>
        <w:t>para</w:t>
      </w:r>
      <w:r w:rsidRPr="005D549F">
        <w:rPr>
          <w:rFonts w:cs="Arial"/>
        </w:rPr>
        <w:t xml:space="preserve"> </w:t>
      </w:r>
      <w:r w:rsidRPr="005D549F">
        <w:rPr>
          <w:rFonts w:cs="Arial"/>
          <w:u w:color="B5082E"/>
        </w:rPr>
        <w:t>representar</w:t>
      </w:r>
      <w:r w:rsidRPr="005D549F">
        <w:rPr>
          <w:rFonts w:cs="Arial"/>
          <w:spacing w:val="-6"/>
          <w:u w:color="B5082E"/>
        </w:rPr>
        <w:t xml:space="preserve"> </w:t>
      </w:r>
      <w:r w:rsidRPr="005D549F">
        <w:rPr>
          <w:rFonts w:cs="Arial"/>
          <w:u w:color="B5082E"/>
        </w:rPr>
        <w:t>o</w:t>
      </w:r>
      <w:r w:rsidRPr="005D549F">
        <w:rPr>
          <w:rFonts w:cs="Arial"/>
          <w:spacing w:val="-6"/>
          <w:u w:color="B5082E"/>
        </w:rPr>
        <w:t xml:space="preserve"> </w:t>
      </w:r>
      <w:r w:rsidRPr="005D549F">
        <w:rPr>
          <w:rFonts w:cs="Arial"/>
          <w:u w:color="B5082E"/>
        </w:rPr>
        <w:t>Co</w:t>
      </w:r>
      <w:r w:rsidRPr="005D549F">
        <w:rPr>
          <w:rFonts w:cs="Arial"/>
        </w:rPr>
        <w:t>ns</w:t>
      </w:r>
      <w:r w:rsidRPr="00963B90">
        <w:rPr>
          <w:rFonts w:cs="Arial" w:hint="eastAsia"/>
        </w:rPr>
        <w:t>ó</w:t>
      </w:r>
      <w:r w:rsidRPr="005D549F">
        <w:rPr>
          <w:rFonts w:cs="Arial"/>
        </w:rPr>
        <w:t>rcio</w:t>
      </w:r>
      <w:r w:rsidRPr="005D549F">
        <w:rPr>
          <w:rFonts w:cs="Arial"/>
          <w:spacing w:val="-6"/>
        </w:rPr>
        <w:t xml:space="preserve"> </w:t>
      </w:r>
      <w:r w:rsidRPr="005D549F">
        <w:rPr>
          <w:rFonts w:cs="Arial"/>
        </w:rPr>
        <w:t>durante</w:t>
      </w:r>
      <w:r w:rsidRPr="005D549F">
        <w:rPr>
          <w:rFonts w:cs="Arial"/>
          <w:spacing w:val="-6"/>
        </w:rPr>
        <w:t xml:space="preserve"> </w:t>
      </w:r>
      <w:r w:rsidRPr="005D549F">
        <w:rPr>
          <w:rFonts w:cs="Arial"/>
        </w:rPr>
        <w:t>esse</w:t>
      </w:r>
      <w:r w:rsidRPr="005D549F">
        <w:rPr>
          <w:rFonts w:cs="Arial"/>
          <w:spacing w:val="-6"/>
        </w:rPr>
        <w:t xml:space="preserve"> </w:t>
      </w:r>
      <w:r w:rsidRPr="005D549F">
        <w:rPr>
          <w:rFonts w:cs="Arial"/>
        </w:rPr>
        <w:t>procedimento</w:t>
      </w:r>
      <w:r w:rsidRPr="005D549F">
        <w:rPr>
          <w:rFonts w:cs="Arial"/>
          <w:spacing w:val="-6"/>
        </w:rPr>
        <w:t xml:space="preserve"> </w:t>
      </w:r>
      <w:r w:rsidRPr="005D549F">
        <w:rPr>
          <w:rFonts w:cs="Arial"/>
        </w:rPr>
        <w:t>de</w:t>
      </w:r>
      <w:r w:rsidRPr="005D549F">
        <w:rPr>
          <w:rFonts w:cs="Arial"/>
          <w:spacing w:val="-6"/>
        </w:rPr>
        <w:t xml:space="preserve"> </w:t>
      </w:r>
      <w:r w:rsidRPr="005D549F">
        <w:rPr>
          <w:rFonts w:cs="Arial"/>
        </w:rPr>
        <w:t>contrata</w:t>
      </w:r>
      <w:r w:rsidRPr="00963B90">
        <w:rPr>
          <w:rFonts w:cs="Arial" w:hint="eastAsia"/>
        </w:rPr>
        <w:t>çã</w:t>
      </w:r>
      <w:r w:rsidRPr="005D549F">
        <w:rPr>
          <w:rFonts w:cs="Arial"/>
        </w:rPr>
        <w:t>o,</w:t>
      </w:r>
      <w:r w:rsidRPr="005D549F">
        <w:rPr>
          <w:rFonts w:cs="Arial"/>
          <w:spacing w:val="-6"/>
        </w:rPr>
        <w:t xml:space="preserve"> </w:t>
      </w:r>
      <w:r w:rsidRPr="005D549F">
        <w:rPr>
          <w:rFonts w:cs="Arial"/>
        </w:rPr>
        <w:t>durante</w:t>
      </w:r>
      <w:r w:rsidRPr="005D549F">
        <w:rPr>
          <w:rFonts w:cs="Arial"/>
          <w:spacing w:val="-6"/>
        </w:rPr>
        <w:t xml:space="preserve"> </w:t>
      </w:r>
      <w:r w:rsidRPr="005D549F">
        <w:rPr>
          <w:rFonts w:cs="Arial"/>
        </w:rPr>
        <w:t>a</w:t>
      </w:r>
      <w:r w:rsidRPr="005D549F">
        <w:rPr>
          <w:rFonts w:cs="Arial"/>
          <w:spacing w:val="-6"/>
        </w:rPr>
        <w:t xml:space="preserve"> </w:t>
      </w:r>
      <w:r w:rsidRPr="005D549F">
        <w:rPr>
          <w:rFonts w:cs="Arial"/>
        </w:rPr>
        <w:t>vig</w:t>
      </w:r>
      <w:r w:rsidRPr="00963B90">
        <w:rPr>
          <w:rFonts w:cs="Arial" w:hint="eastAsia"/>
        </w:rPr>
        <w:t>ê</w:t>
      </w:r>
      <w:r w:rsidRPr="005D549F">
        <w:rPr>
          <w:rFonts w:cs="Arial"/>
        </w:rPr>
        <w:t>ncia contratual, bem como administrativa e judicialmente;</w:t>
      </w:r>
    </w:p>
    <w:p w14:paraId="7A01CFF1" w14:textId="77777777" w:rsidR="002B21E3" w:rsidRDefault="002B21E3" w:rsidP="000E7A22">
      <w:pPr>
        <w:pStyle w:val="PargrafodaLista"/>
        <w:widowControl w:val="0"/>
        <w:numPr>
          <w:ilvl w:val="0"/>
          <w:numId w:val="52"/>
        </w:numPr>
        <w:tabs>
          <w:tab w:val="left" w:pos="1004"/>
        </w:tabs>
        <w:autoSpaceDE w:val="0"/>
        <w:autoSpaceDN w:val="0"/>
        <w:spacing w:after="0"/>
        <w:ind w:left="0" w:right="119" w:firstLine="709"/>
        <w:contextualSpacing w:val="0"/>
        <w:rPr>
          <w:rFonts w:cs="Arial"/>
        </w:rPr>
      </w:pPr>
      <w:r w:rsidRPr="005D549F">
        <w:rPr>
          <w:rFonts w:cs="Arial"/>
        </w:rPr>
        <w:t xml:space="preserve"> o prazo de vig</w:t>
      </w:r>
      <w:r w:rsidRPr="00963B90">
        <w:rPr>
          <w:rFonts w:cs="Arial" w:hint="eastAsia"/>
        </w:rPr>
        <w:t>ê</w:t>
      </w:r>
      <w:r w:rsidRPr="005D549F">
        <w:rPr>
          <w:rFonts w:cs="Arial"/>
        </w:rPr>
        <w:t>ncia do Compromisso, que dever</w:t>
      </w:r>
      <w:r w:rsidRPr="00963B90">
        <w:rPr>
          <w:rFonts w:cs="Arial" w:hint="eastAsia"/>
        </w:rPr>
        <w:t>á</w:t>
      </w:r>
      <w:r w:rsidRPr="005D549F">
        <w:rPr>
          <w:rFonts w:cs="Arial"/>
        </w:rPr>
        <w:t xml:space="preserve"> estar vinculado </w:t>
      </w:r>
      <w:r w:rsidRPr="00963B90">
        <w:rPr>
          <w:rFonts w:cs="Arial" w:hint="eastAsia"/>
        </w:rPr>
        <w:t>à</w:t>
      </w:r>
      <w:r w:rsidRPr="005D549F">
        <w:rPr>
          <w:rFonts w:cs="Arial"/>
        </w:rPr>
        <w:t xml:space="preserve"> dura</w:t>
      </w:r>
      <w:r w:rsidRPr="00963B90">
        <w:rPr>
          <w:rFonts w:cs="Arial" w:hint="eastAsia"/>
        </w:rPr>
        <w:t>çã</w:t>
      </w:r>
      <w:r w:rsidRPr="005D549F">
        <w:rPr>
          <w:rFonts w:cs="Arial"/>
        </w:rPr>
        <w:t>o deste procedimento de contrata</w:t>
      </w:r>
      <w:r w:rsidRPr="00963B90">
        <w:rPr>
          <w:rFonts w:cs="Arial" w:hint="eastAsia"/>
        </w:rPr>
        <w:t>çã</w:t>
      </w:r>
      <w:r w:rsidRPr="005D549F">
        <w:rPr>
          <w:rFonts w:cs="Arial"/>
        </w:rPr>
        <w:t>o;</w:t>
      </w:r>
    </w:p>
    <w:p w14:paraId="32934B0F" w14:textId="4DA1081A" w:rsidR="002B21E3" w:rsidRPr="005D549F" w:rsidRDefault="002B21E3" w:rsidP="000E7A22">
      <w:pPr>
        <w:pStyle w:val="PargrafodaLista"/>
        <w:widowControl w:val="0"/>
        <w:numPr>
          <w:ilvl w:val="0"/>
          <w:numId w:val="52"/>
        </w:numPr>
        <w:tabs>
          <w:tab w:val="left" w:pos="1016"/>
        </w:tabs>
        <w:autoSpaceDE w:val="0"/>
        <w:autoSpaceDN w:val="0"/>
        <w:spacing w:after="0"/>
        <w:ind w:left="0" w:right="118" w:firstLine="709"/>
        <w:contextualSpacing w:val="0"/>
        <w:rPr>
          <w:rFonts w:cs="Arial"/>
        </w:rPr>
      </w:pPr>
      <w:r w:rsidRPr="005D549F">
        <w:rPr>
          <w:rFonts w:cs="Arial"/>
        </w:rPr>
        <w:t xml:space="preserve"> o prazo de dura</w:t>
      </w:r>
      <w:r w:rsidRPr="00963B90">
        <w:rPr>
          <w:rFonts w:cs="Arial" w:hint="eastAsia"/>
        </w:rPr>
        <w:t>çã</w:t>
      </w:r>
      <w:r w:rsidRPr="005D549F">
        <w:rPr>
          <w:rFonts w:cs="Arial"/>
        </w:rPr>
        <w:t>o do Cons</w:t>
      </w:r>
      <w:r w:rsidRPr="00963B90">
        <w:rPr>
          <w:rFonts w:cs="Arial" w:hint="eastAsia"/>
        </w:rPr>
        <w:t>ó</w:t>
      </w:r>
      <w:r w:rsidRPr="005D549F">
        <w:rPr>
          <w:rFonts w:cs="Arial"/>
        </w:rPr>
        <w:t>rcio, que n</w:t>
      </w:r>
      <w:r w:rsidRPr="00963B90">
        <w:rPr>
          <w:rFonts w:cs="Arial" w:hint="eastAsia"/>
        </w:rPr>
        <w:t>ã</w:t>
      </w:r>
      <w:r w:rsidRPr="005D549F">
        <w:rPr>
          <w:rFonts w:cs="Arial"/>
        </w:rPr>
        <w:t>o poder</w:t>
      </w:r>
      <w:r w:rsidRPr="00963B90">
        <w:rPr>
          <w:rFonts w:cs="Arial" w:hint="eastAsia"/>
        </w:rPr>
        <w:t>á</w:t>
      </w:r>
      <w:r w:rsidRPr="005D549F">
        <w:rPr>
          <w:rFonts w:cs="Arial"/>
        </w:rPr>
        <w:t xml:space="preserve"> ser inferior ao prazo de vig</w:t>
      </w:r>
      <w:r w:rsidRPr="00963B90">
        <w:rPr>
          <w:rFonts w:cs="Arial" w:hint="eastAsia"/>
        </w:rPr>
        <w:t>ê</w:t>
      </w:r>
      <w:r w:rsidRPr="005D549F">
        <w:rPr>
          <w:rFonts w:cs="Arial"/>
        </w:rPr>
        <w:t xml:space="preserve">ncia contratual </w:t>
      </w:r>
      <w:r w:rsidRPr="000E7A22">
        <w:rPr>
          <w:rFonts w:cs="Arial"/>
          <w:u w:color="B5082E"/>
        </w:rPr>
        <w:t>contabilizada</w:t>
      </w:r>
      <w:r w:rsidRPr="005D549F">
        <w:rPr>
          <w:rFonts w:cs="Arial"/>
        </w:rPr>
        <w:t xml:space="preserve"> eventual prorroga</w:t>
      </w:r>
      <w:r w:rsidRPr="00963B90">
        <w:rPr>
          <w:rFonts w:cs="Arial" w:hint="eastAsia"/>
        </w:rPr>
        <w:t>çã</w:t>
      </w:r>
      <w:r w:rsidRPr="005D549F">
        <w:rPr>
          <w:rFonts w:cs="Arial"/>
        </w:rPr>
        <w:t>o, caso essa possibilidade esteja prevista nas Minutas dos Instrumentos Contratuais (</w:t>
      </w:r>
      <w:r w:rsidRPr="005D549F">
        <w:rPr>
          <w:rFonts w:cs="Arial"/>
          <w:b/>
          <w:bCs/>
        </w:rPr>
        <w:t>Adendo A</w:t>
      </w:r>
      <w:r w:rsidRPr="005D549F">
        <w:rPr>
          <w:rFonts w:cs="Arial"/>
        </w:rPr>
        <w:t>), acrescido de 6 meses;</w:t>
      </w:r>
    </w:p>
    <w:p w14:paraId="57B357B0" w14:textId="77777777" w:rsidR="002B21E3" w:rsidRPr="005D549F" w:rsidRDefault="002B21E3" w:rsidP="000E7A22">
      <w:pPr>
        <w:pStyle w:val="PargrafodaLista"/>
        <w:widowControl w:val="0"/>
        <w:numPr>
          <w:ilvl w:val="0"/>
          <w:numId w:val="52"/>
        </w:numPr>
        <w:tabs>
          <w:tab w:val="left" w:pos="1016"/>
        </w:tabs>
        <w:autoSpaceDE w:val="0"/>
        <w:autoSpaceDN w:val="0"/>
        <w:spacing w:after="0"/>
        <w:ind w:left="0" w:right="118" w:firstLine="709"/>
        <w:contextualSpacing w:val="0"/>
        <w:rPr>
          <w:rFonts w:cs="Arial"/>
        </w:rPr>
      </w:pPr>
      <w:r w:rsidRPr="005D549F">
        <w:rPr>
          <w:rFonts w:cs="Arial"/>
          <w:u w:color="B5082E"/>
        </w:rPr>
        <w:t xml:space="preserve"> declara</w:t>
      </w:r>
      <w:r w:rsidRPr="00963B90">
        <w:rPr>
          <w:rFonts w:cs="Arial" w:hint="eastAsia"/>
          <w:u w:color="B5082E"/>
        </w:rPr>
        <w:t>çã</w:t>
      </w:r>
      <w:r w:rsidRPr="005D549F">
        <w:rPr>
          <w:rFonts w:cs="Arial"/>
          <w:u w:color="B5082E"/>
        </w:rPr>
        <w:t>o expressa de compromissos e obriga</w:t>
      </w:r>
      <w:r w:rsidRPr="00963B90">
        <w:rPr>
          <w:rFonts w:cs="Arial" w:hint="eastAsia"/>
          <w:u w:color="B5082E"/>
        </w:rPr>
        <w:t>çõ</w:t>
      </w:r>
      <w:r w:rsidRPr="005D549F">
        <w:rPr>
          <w:rFonts w:cs="Arial"/>
          <w:u w:color="B5082E"/>
        </w:rPr>
        <w:t>es dos Consorciados, dentre os</w:t>
      </w:r>
      <w:r w:rsidRPr="005D549F">
        <w:rPr>
          <w:rFonts w:cs="Arial"/>
        </w:rPr>
        <w:t xml:space="preserve"> </w:t>
      </w:r>
      <w:r w:rsidRPr="005D549F">
        <w:rPr>
          <w:rFonts w:cs="Arial"/>
          <w:u w:color="B5082E"/>
        </w:rPr>
        <w:t>quais o de que cada Consorciado responder</w:t>
      </w:r>
      <w:r w:rsidRPr="00963B90">
        <w:rPr>
          <w:rFonts w:cs="Arial" w:hint="eastAsia"/>
          <w:u w:color="B5082E"/>
        </w:rPr>
        <w:t>á</w:t>
      </w:r>
      <w:r w:rsidRPr="005D549F">
        <w:rPr>
          <w:rFonts w:cs="Arial"/>
          <w:u w:color="B5082E"/>
        </w:rPr>
        <w:t>, individual e solidariamente, pelas</w:t>
      </w:r>
      <w:r w:rsidRPr="005D549F">
        <w:rPr>
          <w:rFonts w:cs="Arial"/>
        </w:rPr>
        <w:t xml:space="preserve"> </w:t>
      </w:r>
      <w:r w:rsidRPr="005D549F">
        <w:rPr>
          <w:rFonts w:cs="Arial"/>
          <w:u w:color="B5082E"/>
        </w:rPr>
        <w:t>exig</w:t>
      </w:r>
      <w:r w:rsidRPr="00963B90">
        <w:rPr>
          <w:rFonts w:cs="Arial" w:hint="eastAsia"/>
          <w:u w:color="B5082E"/>
        </w:rPr>
        <w:t>ê</w:t>
      </w:r>
      <w:r w:rsidRPr="005D549F">
        <w:rPr>
          <w:rFonts w:cs="Arial"/>
          <w:u w:color="B5082E"/>
        </w:rPr>
        <w:t>ncias de ordem fiscal, administrativas e contratuais pertinentes ao objeto deste</w:t>
      </w:r>
      <w:r w:rsidRPr="005D549F">
        <w:rPr>
          <w:rFonts w:cs="Arial"/>
        </w:rPr>
        <w:t xml:space="preserve"> </w:t>
      </w:r>
      <w:r w:rsidRPr="005D549F">
        <w:rPr>
          <w:rFonts w:cs="Arial"/>
          <w:u w:color="B5082E"/>
        </w:rPr>
        <w:t>processo de contrata</w:t>
      </w:r>
      <w:r w:rsidRPr="00963B90">
        <w:rPr>
          <w:rFonts w:cs="Arial" w:hint="eastAsia"/>
          <w:u w:color="B5082E"/>
        </w:rPr>
        <w:t>çã</w:t>
      </w:r>
      <w:r w:rsidRPr="005D549F">
        <w:rPr>
          <w:rFonts w:cs="Arial"/>
          <w:u w:color="B5082E"/>
        </w:rPr>
        <w:t>o, at</w:t>
      </w:r>
      <w:r w:rsidRPr="00963B90">
        <w:rPr>
          <w:rFonts w:cs="Arial" w:hint="eastAsia"/>
          <w:u w:color="B5082E"/>
        </w:rPr>
        <w:t>é</w:t>
      </w:r>
      <w:r w:rsidRPr="005D549F">
        <w:rPr>
          <w:rFonts w:cs="Arial"/>
          <w:u w:color="B5082E"/>
        </w:rPr>
        <w:t xml:space="preserve"> a conclus</w:t>
      </w:r>
      <w:r w:rsidRPr="00963B90">
        <w:rPr>
          <w:rFonts w:cs="Arial" w:hint="eastAsia"/>
          <w:u w:color="B5082E"/>
        </w:rPr>
        <w:t>ã</w:t>
      </w:r>
      <w:r w:rsidRPr="005D549F">
        <w:rPr>
          <w:rFonts w:cs="Arial"/>
          <w:u w:color="B5082E"/>
        </w:rPr>
        <w:t>o do objeto contratual;</w:t>
      </w:r>
    </w:p>
    <w:p w14:paraId="1637E198" w14:textId="77777777" w:rsidR="002B21E3" w:rsidRPr="005D549F" w:rsidRDefault="002B21E3" w:rsidP="000E7A22">
      <w:pPr>
        <w:pStyle w:val="PargrafodaLista"/>
        <w:widowControl w:val="0"/>
        <w:numPr>
          <w:ilvl w:val="0"/>
          <w:numId w:val="52"/>
        </w:numPr>
        <w:tabs>
          <w:tab w:val="left" w:pos="955"/>
        </w:tabs>
        <w:autoSpaceDE w:val="0"/>
        <w:autoSpaceDN w:val="0"/>
        <w:spacing w:after="0"/>
        <w:ind w:left="0" w:right="119" w:firstLine="709"/>
        <w:contextualSpacing w:val="0"/>
        <w:rPr>
          <w:rFonts w:cs="Arial"/>
        </w:rPr>
      </w:pPr>
      <w:r w:rsidRPr="005D549F">
        <w:rPr>
          <w:rFonts w:cs="Arial"/>
          <w:u w:color="B5082E"/>
        </w:rPr>
        <w:t xml:space="preserve"> cl</w:t>
      </w:r>
      <w:r w:rsidRPr="00963B90">
        <w:rPr>
          <w:rFonts w:cs="Arial" w:hint="eastAsia"/>
          <w:u w:color="B5082E"/>
        </w:rPr>
        <w:t>á</w:t>
      </w:r>
      <w:r w:rsidRPr="005D549F">
        <w:rPr>
          <w:rFonts w:cs="Arial"/>
          <w:u w:color="B5082E"/>
        </w:rPr>
        <w:t>usula de responsabilidade solid</w:t>
      </w:r>
      <w:r w:rsidRPr="00963B90">
        <w:rPr>
          <w:rFonts w:cs="Arial" w:hint="eastAsia"/>
          <w:u w:color="B5082E"/>
        </w:rPr>
        <w:t>á</w:t>
      </w:r>
      <w:r w:rsidRPr="005D549F">
        <w:rPr>
          <w:rFonts w:cs="Arial"/>
          <w:u w:color="B5082E"/>
        </w:rPr>
        <w:t>ria dos Consorciados pelo cumprimento de todas</w:t>
      </w:r>
      <w:r w:rsidRPr="005D549F">
        <w:rPr>
          <w:rFonts w:cs="Arial"/>
        </w:rPr>
        <w:t xml:space="preserve"> </w:t>
      </w:r>
      <w:r w:rsidRPr="005D549F">
        <w:rPr>
          <w:rFonts w:cs="Arial"/>
          <w:u w:color="B5082E"/>
        </w:rPr>
        <w:t>as obriga</w:t>
      </w:r>
      <w:r w:rsidRPr="00963B90">
        <w:rPr>
          <w:rFonts w:cs="Arial" w:hint="eastAsia"/>
          <w:u w:color="B5082E"/>
        </w:rPr>
        <w:t>çõ</w:t>
      </w:r>
      <w:r w:rsidRPr="005D549F">
        <w:rPr>
          <w:rFonts w:cs="Arial"/>
          <w:u w:color="B5082E"/>
        </w:rPr>
        <w:t>es decorrentes deste procedimento de contrata</w:t>
      </w:r>
      <w:r w:rsidRPr="00963B90">
        <w:rPr>
          <w:rFonts w:cs="Arial" w:hint="eastAsia"/>
          <w:u w:color="B5082E"/>
        </w:rPr>
        <w:t>çã</w:t>
      </w:r>
      <w:r w:rsidRPr="005D549F">
        <w:rPr>
          <w:rFonts w:cs="Arial"/>
          <w:u w:color="B5082E"/>
        </w:rPr>
        <w:t>o e do instrumento</w:t>
      </w:r>
      <w:r w:rsidRPr="005D549F">
        <w:rPr>
          <w:rFonts w:cs="Arial"/>
        </w:rPr>
        <w:t xml:space="preserve"> </w:t>
      </w:r>
      <w:r w:rsidRPr="005D549F">
        <w:rPr>
          <w:rFonts w:cs="Arial"/>
          <w:spacing w:val="-2"/>
          <w:u w:color="B5082E"/>
        </w:rPr>
        <w:t>contratual.</w:t>
      </w:r>
    </w:p>
    <w:p w14:paraId="78D631D9" w14:textId="77777777" w:rsidR="002B21E3" w:rsidRPr="005D549F" w:rsidRDefault="002B21E3" w:rsidP="00DE7BD0">
      <w:pPr>
        <w:pStyle w:val="PargrafodaLista"/>
        <w:widowControl w:val="0"/>
        <w:numPr>
          <w:ilvl w:val="3"/>
          <w:numId w:val="88"/>
        </w:numPr>
        <w:tabs>
          <w:tab w:val="left" w:pos="1306"/>
        </w:tabs>
        <w:autoSpaceDE w:val="0"/>
        <w:autoSpaceDN w:val="0"/>
        <w:spacing w:after="0"/>
        <w:ind w:left="0" w:right="118" w:firstLine="0"/>
        <w:contextualSpacing w:val="0"/>
        <w:rPr>
          <w:rFonts w:cs="Arial"/>
          <w:u w:color="B5082E"/>
        </w:rPr>
        <w:pPrChange w:id="88" w:author="Marcos de Souza Salvador" w:date="2025-09-26T14:30:00Z" w16du:dateUtc="2025-09-26T17:30:00Z">
          <w:pPr>
            <w:pStyle w:val="PargrafodaLista"/>
            <w:widowControl w:val="0"/>
            <w:numPr>
              <w:ilvl w:val="3"/>
              <w:numId w:val="55"/>
            </w:numPr>
            <w:tabs>
              <w:tab w:val="left" w:pos="1306"/>
            </w:tabs>
            <w:autoSpaceDE w:val="0"/>
            <w:autoSpaceDN w:val="0"/>
            <w:spacing w:after="0"/>
            <w:ind w:left="0" w:right="118"/>
            <w:contextualSpacing w:val="0"/>
          </w:pPr>
        </w:pPrChange>
      </w:pPr>
      <w:r w:rsidRPr="005D549F">
        <w:rPr>
          <w:rFonts w:cs="Arial"/>
          <w:spacing w:val="-1"/>
          <w:u w:color="B5082E"/>
        </w:rPr>
        <w:t xml:space="preserve"> </w:t>
      </w:r>
      <w:r w:rsidRPr="005D549F">
        <w:rPr>
          <w:rFonts w:cs="Arial"/>
          <w:u w:color="B5082E"/>
        </w:rPr>
        <w:t>​</w:t>
      </w:r>
      <w:r w:rsidRPr="005D549F">
        <w:rPr>
          <w:rFonts w:cs="Arial"/>
          <w:spacing w:val="-1"/>
          <w:u w:color="B5082E"/>
        </w:rPr>
        <w:t xml:space="preserve"> </w:t>
      </w:r>
      <w:r w:rsidRPr="005D549F">
        <w:rPr>
          <w:rFonts w:cs="Arial"/>
          <w:u w:color="B5082E"/>
        </w:rPr>
        <w:t>Caber</w:t>
      </w:r>
      <w:r w:rsidRPr="00963B90">
        <w:rPr>
          <w:rFonts w:cs="Arial" w:hint="eastAsia"/>
          <w:u w:color="B5082E"/>
        </w:rPr>
        <w:t>á</w:t>
      </w:r>
      <w:r w:rsidRPr="005D549F">
        <w:rPr>
          <w:rFonts w:cs="Arial"/>
          <w:u w:color="B5082E"/>
        </w:rPr>
        <w:t xml:space="preserve"> </w:t>
      </w:r>
      <w:r w:rsidRPr="00963B90">
        <w:rPr>
          <w:rFonts w:cs="Arial" w:hint="eastAsia"/>
          <w:u w:color="B5082E"/>
        </w:rPr>
        <w:t>à</w:t>
      </w:r>
      <w:r w:rsidRPr="005D549F">
        <w:rPr>
          <w:rFonts w:cs="Arial"/>
          <w:u w:color="B5082E"/>
        </w:rPr>
        <w:t xml:space="preserve"> sociedade l</w:t>
      </w:r>
      <w:r w:rsidRPr="00963B90">
        <w:rPr>
          <w:rFonts w:cs="Arial" w:hint="eastAsia"/>
          <w:u w:color="B5082E"/>
        </w:rPr>
        <w:t>í</w:t>
      </w:r>
      <w:r w:rsidRPr="005D549F">
        <w:rPr>
          <w:rFonts w:cs="Arial"/>
          <w:u w:color="B5082E"/>
        </w:rPr>
        <w:t>der se inscrever na oportunidade na qualidade de</w:t>
      </w:r>
      <w:r w:rsidRPr="005D549F">
        <w:rPr>
          <w:rFonts w:cs="Arial"/>
        </w:rPr>
        <w:t xml:space="preserve"> </w:t>
      </w:r>
      <w:r w:rsidRPr="005D549F">
        <w:rPr>
          <w:rFonts w:cs="Arial"/>
          <w:u w:color="B5082E"/>
        </w:rPr>
        <w:t>representante do Cons</w:t>
      </w:r>
      <w:r w:rsidRPr="00963B90">
        <w:rPr>
          <w:rFonts w:cs="Arial" w:hint="eastAsia"/>
          <w:u w:color="B5082E"/>
        </w:rPr>
        <w:t>ó</w:t>
      </w:r>
      <w:r w:rsidRPr="005D549F">
        <w:rPr>
          <w:rFonts w:cs="Arial"/>
          <w:u w:color="B5082E"/>
        </w:rPr>
        <w:t>rcio, emitir declara</w:t>
      </w:r>
      <w:r w:rsidRPr="00963B90">
        <w:rPr>
          <w:rFonts w:cs="Arial" w:hint="eastAsia"/>
          <w:u w:color="B5082E"/>
        </w:rPr>
        <w:t>çõ</w:t>
      </w:r>
      <w:r w:rsidRPr="005D549F">
        <w:rPr>
          <w:rFonts w:cs="Arial"/>
          <w:u w:color="B5082E"/>
        </w:rPr>
        <w:t>es, apresentar documentos de proposta e</w:t>
      </w:r>
      <w:r w:rsidRPr="005D549F">
        <w:rPr>
          <w:rFonts w:cs="Arial"/>
        </w:rPr>
        <w:t xml:space="preserve"> </w:t>
      </w:r>
      <w:r w:rsidRPr="005D549F">
        <w:rPr>
          <w:rFonts w:cs="Arial"/>
          <w:u w:color="B5082E"/>
        </w:rPr>
        <w:t>de habilita</w:t>
      </w:r>
      <w:r w:rsidRPr="00963B90">
        <w:rPr>
          <w:rFonts w:cs="Arial" w:hint="eastAsia"/>
          <w:u w:color="B5082E"/>
        </w:rPr>
        <w:t>çã</w:t>
      </w:r>
      <w:r w:rsidRPr="005D549F">
        <w:rPr>
          <w:rFonts w:cs="Arial"/>
          <w:u w:color="B5082E"/>
        </w:rPr>
        <w:t>o, manifestar inten</w:t>
      </w:r>
      <w:r w:rsidRPr="00963B90">
        <w:rPr>
          <w:rFonts w:cs="Arial" w:hint="eastAsia"/>
          <w:u w:color="B5082E"/>
        </w:rPr>
        <w:t>çã</w:t>
      </w:r>
      <w:r w:rsidRPr="005D549F">
        <w:rPr>
          <w:rFonts w:cs="Arial"/>
          <w:u w:color="B5082E"/>
        </w:rPr>
        <w:t>o de recorrer, apresentar raz</w:t>
      </w:r>
      <w:r w:rsidRPr="00963B90">
        <w:rPr>
          <w:rFonts w:cs="Arial" w:hint="eastAsia"/>
          <w:u w:color="B5082E"/>
        </w:rPr>
        <w:t>õ</w:t>
      </w:r>
      <w:r w:rsidRPr="005D549F">
        <w:rPr>
          <w:rFonts w:cs="Arial"/>
          <w:u w:color="B5082E"/>
        </w:rPr>
        <w:t>es e/ou contrarraz</w:t>
      </w:r>
      <w:r w:rsidRPr="00963B90">
        <w:rPr>
          <w:rFonts w:cs="Arial" w:hint="eastAsia"/>
          <w:u w:color="B5082E"/>
        </w:rPr>
        <w:t>õ</w:t>
      </w:r>
      <w:r w:rsidRPr="005D549F">
        <w:rPr>
          <w:rFonts w:cs="Arial"/>
          <w:u w:color="B5082E"/>
        </w:rPr>
        <w:t>es</w:t>
      </w:r>
      <w:r w:rsidRPr="005D549F">
        <w:rPr>
          <w:rFonts w:cs="Arial"/>
        </w:rPr>
        <w:t xml:space="preserve"> </w:t>
      </w:r>
      <w:r w:rsidRPr="005D549F">
        <w:rPr>
          <w:rFonts w:cs="Arial"/>
          <w:u w:color="B5082E"/>
        </w:rPr>
        <w:t>recursais, responder administrativa e judicialmente, inclusive receber notifica</w:t>
      </w:r>
      <w:r w:rsidRPr="00963B90">
        <w:rPr>
          <w:rFonts w:cs="Arial" w:hint="eastAsia"/>
          <w:u w:color="B5082E"/>
        </w:rPr>
        <w:t>çã</w:t>
      </w:r>
      <w:r w:rsidRPr="005D549F">
        <w:rPr>
          <w:rFonts w:cs="Arial"/>
          <w:u w:color="B5082E"/>
        </w:rPr>
        <w:t>o,</w:t>
      </w:r>
      <w:r w:rsidRPr="005D549F">
        <w:rPr>
          <w:rFonts w:cs="Arial"/>
        </w:rPr>
        <w:t xml:space="preserve"> </w:t>
      </w:r>
      <w:r w:rsidRPr="005D549F">
        <w:rPr>
          <w:rFonts w:cs="Arial"/>
          <w:u w:color="B5082E"/>
        </w:rPr>
        <w:t>intima</w:t>
      </w:r>
      <w:r w:rsidRPr="00963B90">
        <w:rPr>
          <w:rFonts w:cs="Arial" w:hint="eastAsia"/>
          <w:u w:color="B5082E"/>
        </w:rPr>
        <w:t>çã</w:t>
      </w:r>
      <w:r w:rsidRPr="005D549F">
        <w:rPr>
          <w:rFonts w:cs="Arial"/>
          <w:u w:color="B5082E"/>
        </w:rPr>
        <w:t>o e cita</w:t>
      </w:r>
      <w:r w:rsidRPr="00963B90">
        <w:rPr>
          <w:rFonts w:cs="Arial" w:hint="eastAsia"/>
          <w:u w:color="B5082E"/>
        </w:rPr>
        <w:t>çã</w:t>
      </w:r>
      <w:r w:rsidRPr="005D549F">
        <w:rPr>
          <w:rFonts w:cs="Arial"/>
          <w:u w:color="B5082E"/>
        </w:rPr>
        <w:t>o, dentre outros atos.</w:t>
      </w:r>
    </w:p>
    <w:p w14:paraId="64CB5997" w14:textId="242815A7" w:rsidR="00E83889" w:rsidRPr="005D549F" w:rsidRDefault="002B21E3" w:rsidP="00DE7BD0">
      <w:pPr>
        <w:pStyle w:val="PargrafodaLista"/>
        <w:widowControl w:val="0"/>
        <w:numPr>
          <w:ilvl w:val="3"/>
          <w:numId w:val="88"/>
        </w:numPr>
        <w:tabs>
          <w:tab w:val="left" w:pos="1306"/>
        </w:tabs>
        <w:autoSpaceDE w:val="0"/>
        <w:autoSpaceDN w:val="0"/>
        <w:spacing w:after="0"/>
        <w:ind w:left="0" w:right="118" w:firstLine="0"/>
        <w:contextualSpacing w:val="0"/>
        <w:rPr>
          <w:rFonts w:cs="Arial"/>
          <w:u w:color="B5082E"/>
        </w:rPr>
        <w:pPrChange w:id="89" w:author="Marcos de Souza Salvador" w:date="2025-09-26T14:30:00Z" w16du:dateUtc="2025-09-26T17:30:00Z">
          <w:pPr>
            <w:pStyle w:val="PargrafodaLista"/>
            <w:widowControl w:val="0"/>
            <w:numPr>
              <w:ilvl w:val="3"/>
              <w:numId w:val="55"/>
            </w:numPr>
            <w:tabs>
              <w:tab w:val="left" w:pos="1306"/>
            </w:tabs>
            <w:autoSpaceDE w:val="0"/>
            <w:autoSpaceDN w:val="0"/>
            <w:spacing w:after="0"/>
            <w:ind w:left="0" w:right="118"/>
            <w:contextualSpacing w:val="0"/>
          </w:pPr>
        </w:pPrChange>
      </w:pPr>
      <w:r w:rsidRPr="005D549F">
        <w:rPr>
          <w:rFonts w:cs="Arial"/>
          <w:spacing w:val="-1"/>
          <w:u w:color="B5082E"/>
        </w:rPr>
        <w:t xml:space="preserve"> </w:t>
      </w:r>
      <w:r w:rsidRPr="005D549F">
        <w:rPr>
          <w:rFonts w:cs="Arial"/>
          <w:u w:color="B5082E"/>
        </w:rPr>
        <w:t>​</w:t>
      </w:r>
      <w:r w:rsidRPr="005D549F">
        <w:rPr>
          <w:rFonts w:cs="Arial"/>
          <w:spacing w:val="-8"/>
          <w:u w:color="B5082E"/>
        </w:rPr>
        <w:t xml:space="preserve"> </w:t>
      </w:r>
      <w:r w:rsidRPr="005D549F">
        <w:rPr>
          <w:rFonts w:cs="Arial"/>
          <w:u w:color="B5082E"/>
        </w:rPr>
        <w:t>A proposta do Cons</w:t>
      </w:r>
      <w:r w:rsidRPr="00963B90">
        <w:rPr>
          <w:rFonts w:cs="Arial" w:hint="eastAsia"/>
          <w:u w:color="B5082E"/>
        </w:rPr>
        <w:t>ó</w:t>
      </w:r>
      <w:r w:rsidRPr="005D549F">
        <w:rPr>
          <w:rFonts w:cs="Arial"/>
          <w:u w:color="B5082E"/>
        </w:rPr>
        <w:t>rcio dever</w:t>
      </w:r>
      <w:r w:rsidRPr="00963B90">
        <w:rPr>
          <w:rFonts w:cs="Arial" w:hint="eastAsia"/>
          <w:u w:color="B5082E"/>
        </w:rPr>
        <w:t>á</w:t>
      </w:r>
      <w:r w:rsidRPr="005D549F">
        <w:rPr>
          <w:rFonts w:cs="Arial"/>
          <w:u w:color="B5082E"/>
        </w:rPr>
        <w:t xml:space="preserve"> ser assinada pelo Representante Legal ou</w:t>
      </w:r>
      <w:r w:rsidRPr="005D549F">
        <w:rPr>
          <w:rFonts w:cs="Arial"/>
        </w:rPr>
        <w:t xml:space="preserve"> </w:t>
      </w:r>
      <w:r w:rsidRPr="005D549F">
        <w:rPr>
          <w:rFonts w:cs="Arial"/>
          <w:u w:color="B5082E"/>
        </w:rPr>
        <w:t>Procurador</w:t>
      </w:r>
      <w:r w:rsidRPr="005D549F">
        <w:rPr>
          <w:rFonts w:cs="Arial"/>
          <w:spacing w:val="-10"/>
          <w:u w:color="B5082E"/>
        </w:rPr>
        <w:t xml:space="preserve"> </w:t>
      </w:r>
      <w:r w:rsidRPr="005D549F">
        <w:rPr>
          <w:rFonts w:cs="Arial"/>
          <w:u w:color="B5082E"/>
        </w:rPr>
        <w:t>da</w:t>
      </w:r>
      <w:r w:rsidRPr="005D549F">
        <w:rPr>
          <w:rFonts w:cs="Arial"/>
          <w:spacing w:val="-10"/>
          <w:u w:color="B5082E"/>
        </w:rPr>
        <w:t xml:space="preserve"> </w:t>
      </w:r>
      <w:r w:rsidRPr="005D549F">
        <w:rPr>
          <w:rFonts w:cs="Arial"/>
          <w:u w:color="B5082E"/>
        </w:rPr>
        <w:t>sociedade</w:t>
      </w:r>
      <w:r w:rsidRPr="005D549F">
        <w:rPr>
          <w:rFonts w:cs="Arial"/>
          <w:spacing w:val="-10"/>
          <w:u w:color="B5082E"/>
        </w:rPr>
        <w:t xml:space="preserve"> </w:t>
      </w:r>
      <w:r w:rsidRPr="005D549F">
        <w:rPr>
          <w:rFonts w:cs="Arial"/>
          <w:u w:color="B5082E"/>
        </w:rPr>
        <w:t>l</w:t>
      </w:r>
      <w:r w:rsidRPr="00963B90">
        <w:rPr>
          <w:rFonts w:cs="Arial" w:hint="eastAsia"/>
          <w:u w:color="B5082E"/>
        </w:rPr>
        <w:t>í</w:t>
      </w:r>
      <w:r w:rsidRPr="005D549F">
        <w:rPr>
          <w:rFonts w:cs="Arial"/>
          <w:u w:color="B5082E"/>
        </w:rPr>
        <w:t>der,</w:t>
      </w:r>
      <w:r w:rsidRPr="005D549F">
        <w:rPr>
          <w:rFonts w:cs="Arial"/>
          <w:spacing w:val="-10"/>
          <w:u w:color="B5082E"/>
        </w:rPr>
        <w:t xml:space="preserve"> </w:t>
      </w:r>
      <w:r w:rsidRPr="005D549F">
        <w:rPr>
          <w:rFonts w:cs="Arial"/>
          <w:u w:color="B5082E"/>
        </w:rPr>
        <w:t>e</w:t>
      </w:r>
      <w:r w:rsidRPr="005D549F">
        <w:rPr>
          <w:rFonts w:cs="Arial"/>
          <w:spacing w:val="-10"/>
          <w:u w:color="B5082E"/>
        </w:rPr>
        <w:t xml:space="preserve"> </w:t>
      </w:r>
      <w:r w:rsidRPr="005D549F">
        <w:rPr>
          <w:rFonts w:cs="Arial"/>
          <w:u w:color="B5082E"/>
        </w:rPr>
        <w:t>dever</w:t>
      </w:r>
      <w:r w:rsidRPr="00963B90">
        <w:rPr>
          <w:rFonts w:cs="Arial" w:hint="eastAsia"/>
          <w:u w:color="B5082E"/>
        </w:rPr>
        <w:t>á</w:t>
      </w:r>
      <w:r w:rsidRPr="005D549F">
        <w:rPr>
          <w:rFonts w:cs="Arial"/>
          <w:spacing w:val="-10"/>
          <w:u w:color="B5082E"/>
        </w:rPr>
        <w:t xml:space="preserve"> </w:t>
      </w:r>
      <w:r w:rsidRPr="005D549F">
        <w:rPr>
          <w:rFonts w:cs="Arial"/>
          <w:u w:color="B5082E"/>
        </w:rPr>
        <w:t>conter</w:t>
      </w:r>
      <w:r w:rsidRPr="005D549F">
        <w:rPr>
          <w:rFonts w:cs="Arial"/>
          <w:spacing w:val="-10"/>
          <w:u w:color="B5082E"/>
        </w:rPr>
        <w:t xml:space="preserve"> </w:t>
      </w:r>
      <w:r w:rsidRPr="005D549F">
        <w:rPr>
          <w:rFonts w:cs="Arial"/>
          <w:u w:color="B5082E"/>
        </w:rPr>
        <w:t>todas</w:t>
      </w:r>
      <w:r w:rsidRPr="005D549F">
        <w:rPr>
          <w:rFonts w:cs="Arial"/>
          <w:spacing w:val="-10"/>
          <w:u w:color="B5082E"/>
        </w:rPr>
        <w:t xml:space="preserve"> </w:t>
      </w:r>
      <w:r w:rsidRPr="005D549F">
        <w:rPr>
          <w:rFonts w:cs="Arial"/>
          <w:u w:color="B5082E"/>
        </w:rPr>
        <w:t>as</w:t>
      </w:r>
      <w:r w:rsidRPr="005D549F">
        <w:rPr>
          <w:rFonts w:cs="Arial"/>
          <w:spacing w:val="-10"/>
          <w:u w:color="B5082E"/>
        </w:rPr>
        <w:t xml:space="preserve"> </w:t>
      </w:r>
      <w:r w:rsidRPr="005D549F">
        <w:rPr>
          <w:rFonts w:cs="Arial"/>
          <w:u w:color="B5082E"/>
        </w:rPr>
        <w:t>informa</w:t>
      </w:r>
      <w:r w:rsidRPr="00963B90">
        <w:rPr>
          <w:rFonts w:cs="Arial" w:hint="eastAsia"/>
          <w:u w:color="B5082E"/>
        </w:rPr>
        <w:t>çõ</w:t>
      </w:r>
      <w:r w:rsidRPr="005D549F">
        <w:rPr>
          <w:rFonts w:cs="Arial"/>
          <w:u w:color="B5082E"/>
        </w:rPr>
        <w:t>es</w:t>
      </w:r>
      <w:r w:rsidRPr="005D549F">
        <w:rPr>
          <w:rFonts w:cs="Arial"/>
          <w:spacing w:val="-10"/>
          <w:u w:color="B5082E"/>
        </w:rPr>
        <w:t xml:space="preserve"> </w:t>
      </w:r>
      <w:r w:rsidRPr="005D549F">
        <w:rPr>
          <w:rFonts w:cs="Arial"/>
          <w:u w:color="B5082E"/>
        </w:rPr>
        <w:t>dos</w:t>
      </w:r>
      <w:r w:rsidRPr="005D549F">
        <w:rPr>
          <w:rFonts w:cs="Arial"/>
          <w:spacing w:val="-10"/>
          <w:u w:color="B5082E"/>
        </w:rPr>
        <w:t xml:space="preserve"> </w:t>
      </w:r>
      <w:r w:rsidRPr="005D549F">
        <w:rPr>
          <w:rFonts w:cs="Arial"/>
          <w:u w:color="B5082E"/>
        </w:rPr>
        <w:t>Consorciados</w:t>
      </w:r>
      <w:r w:rsidRPr="005D549F">
        <w:rPr>
          <w:rFonts w:cs="Arial"/>
        </w:rPr>
        <w:t xml:space="preserve"> </w:t>
      </w:r>
      <w:r w:rsidRPr="005D549F">
        <w:rPr>
          <w:rFonts w:cs="Arial"/>
          <w:u w:color="B5082E"/>
        </w:rPr>
        <w:t>(nome e endere</w:t>
      </w:r>
      <w:r w:rsidRPr="00963B90">
        <w:rPr>
          <w:rFonts w:cs="Arial" w:hint="eastAsia"/>
          <w:u w:color="B5082E"/>
        </w:rPr>
        <w:t>ç</w:t>
      </w:r>
      <w:r w:rsidRPr="005D549F">
        <w:rPr>
          <w:rFonts w:cs="Arial"/>
          <w:u w:color="B5082E"/>
        </w:rPr>
        <w:t>o completos, n</w:t>
      </w:r>
      <w:r w:rsidRPr="00963B90">
        <w:rPr>
          <w:rFonts w:cs="Arial" w:hint="eastAsia"/>
          <w:u w:color="B5082E"/>
        </w:rPr>
        <w:t>ú</w:t>
      </w:r>
      <w:r w:rsidRPr="005D549F">
        <w:rPr>
          <w:rFonts w:cs="Arial"/>
          <w:u w:color="B5082E"/>
        </w:rPr>
        <w:t>mero do CNPJ, n</w:t>
      </w:r>
      <w:r w:rsidRPr="00963B90">
        <w:rPr>
          <w:rFonts w:cs="Arial" w:hint="eastAsia"/>
          <w:u w:color="B5082E"/>
        </w:rPr>
        <w:t>ú</w:t>
      </w:r>
      <w:r w:rsidRPr="005D549F">
        <w:rPr>
          <w:rFonts w:cs="Arial"/>
          <w:u w:color="B5082E"/>
        </w:rPr>
        <w:t>meros de telefone, e e-mail), bem</w:t>
      </w:r>
      <w:r w:rsidRPr="005D549F">
        <w:rPr>
          <w:rFonts w:cs="Arial"/>
        </w:rPr>
        <w:t xml:space="preserve"> </w:t>
      </w:r>
      <w:r w:rsidRPr="005D549F">
        <w:rPr>
          <w:rFonts w:cs="Arial"/>
          <w:u w:color="B5082E"/>
        </w:rPr>
        <w:t>como todas as informa</w:t>
      </w:r>
      <w:r w:rsidRPr="00963B90">
        <w:rPr>
          <w:rFonts w:cs="Arial" w:hint="eastAsia"/>
          <w:u w:color="B5082E"/>
        </w:rPr>
        <w:t>çõ</w:t>
      </w:r>
      <w:r w:rsidRPr="005D549F">
        <w:rPr>
          <w:rFonts w:cs="Arial"/>
          <w:u w:color="B5082E"/>
        </w:rPr>
        <w:t xml:space="preserve">es dos estabelecimentos vinculados </w:t>
      </w:r>
      <w:r w:rsidRPr="00963B90">
        <w:rPr>
          <w:rFonts w:cs="Arial" w:hint="eastAsia"/>
          <w:u w:color="B5082E"/>
        </w:rPr>
        <w:t>à</w:t>
      </w:r>
      <w:r w:rsidRPr="005D549F">
        <w:rPr>
          <w:rFonts w:cs="Arial"/>
          <w:u w:color="B5082E"/>
        </w:rPr>
        <w:t xml:space="preserve"> execu</w:t>
      </w:r>
      <w:r w:rsidRPr="00963B90">
        <w:rPr>
          <w:rFonts w:cs="Arial" w:hint="eastAsia"/>
          <w:u w:color="B5082E"/>
        </w:rPr>
        <w:t>çã</w:t>
      </w:r>
      <w:r w:rsidRPr="005D549F">
        <w:rPr>
          <w:rFonts w:cs="Arial"/>
          <w:u w:color="B5082E"/>
        </w:rPr>
        <w:t>o contratual.</w:t>
      </w:r>
    </w:p>
    <w:p w14:paraId="6A6DAD55" w14:textId="4CBA2182" w:rsidR="00CE3977" w:rsidRPr="005D549F" w:rsidRDefault="002B21E3" w:rsidP="00DE7BD0">
      <w:pPr>
        <w:pStyle w:val="PargrafodaLista"/>
        <w:widowControl w:val="0"/>
        <w:numPr>
          <w:ilvl w:val="3"/>
          <w:numId w:val="88"/>
        </w:numPr>
        <w:tabs>
          <w:tab w:val="left" w:pos="1306"/>
        </w:tabs>
        <w:autoSpaceDE w:val="0"/>
        <w:autoSpaceDN w:val="0"/>
        <w:spacing w:after="0"/>
        <w:ind w:left="0" w:right="118" w:firstLine="0"/>
        <w:contextualSpacing w:val="0"/>
        <w:rPr>
          <w:rFonts w:cs="Arial"/>
          <w:u w:val="single" w:color="B5082E"/>
        </w:rPr>
        <w:pPrChange w:id="90" w:author="Marcos de Souza Salvador" w:date="2025-09-26T14:30:00Z" w16du:dateUtc="2025-09-26T17:30:00Z">
          <w:pPr>
            <w:pStyle w:val="PargrafodaLista"/>
            <w:widowControl w:val="0"/>
            <w:numPr>
              <w:ilvl w:val="3"/>
              <w:numId w:val="55"/>
            </w:numPr>
            <w:tabs>
              <w:tab w:val="left" w:pos="1306"/>
            </w:tabs>
            <w:autoSpaceDE w:val="0"/>
            <w:autoSpaceDN w:val="0"/>
            <w:spacing w:after="0"/>
            <w:ind w:left="0" w:right="118"/>
            <w:contextualSpacing w:val="0"/>
          </w:pPr>
        </w:pPrChange>
      </w:pPr>
      <w:r w:rsidRPr="00E83889">
        <w:rPr>
          <w:rFonts w:cs="Arial"/>
          <w:u w:color="B5082E"/>
        </w:rPr>
        <w:t>Nos Cons</w:t>
      </w:r>
      <w:r w:rsidRPr="00E83889">
        <w:rPr>
          <w:rFonts w:cs="Arial" w:hint="eastAsia"/>
          <w:u w:color="B5082E"/>
        </w:rPr>
        <w:t>ó</w:t>
      </w:r>
      <w:r w:rsidRPr="00E83889">
        <w:rPr>
          <w:rFonts w:cs="Arial"/>
          <w:u w:color="B5082E"/>
        </w:rPr>
        <w:t xml:space="preserve">rcios compostos por </w:t>
      </w:r>
      <w:r w:rsidR="00134DA4" w:rsidRPr="00E83889">
        <w:rPr>
          <w:rFonts w:cs="Arial"/>
          <w:u w:color="B5082E"/>
        </w:rPr>
        <w:t>empresas nacionais</w:t>
      </w:r>
      <w:r w:rsidRPr="00E83889">
        <w:rPr>
          <w:rFonts w:cs="Arial"/>
          <w:u w:color="B5082E"/>
        </w:rPr>
        <w:t xml:space="preserve"> e estrangeir</w:t>
      </w:r>
      <w:r w:rsidR="00134DA4" w:rsidRPr="00E83889">
        <w:rPr>
          <w:rFonts w:cs="Arial"/>
          <w:u w:color="B5082E"/>
        </w:rPr>
        <w:t>a</w:t>
      </w:r>
      <w:r w:rsidRPr="00E83889">
        <w:rPr>
          <w:rFonts w:cs="Arial"/>
          <w:u w:color="B5082E"/>
        </w:rPr>
        <w:t>s, a representa</w:t>
      </w:r>
      <w:r w:rsidRPr="00E83889">
        <w:rPr>
          <w:rFonts w:cs="Arial" w:hint="eastAsia"/>
          <w:u w:color="B5082E"/>
        </w:rPr>
        <w:t>çã</w:t>
      </w:r>
      <w:r w:rsidRPr="00E83889">
        <w:rPr>
          <w:rFonts w:cs="Arial"/>
          <w:u w:color="B5082E"/>
        </w:rPr>
        <w:t>o legal</w:t>
      </w:r>
      <w:r w:rsidRPr="00E83889">
        <w:rPr>
          <w:rFonts w:cs="Arial"/>
        </w:rPr>
        <w:t xml:space="preserve"> </w:t>
      </w:r>
      <w:r w:rsidRPr="00E83889">
        <w:rPr>
          <w:rFonts w:cs="Arial"/>
          <w:u w:color="B5082E"/>
        </w:rPr>
        <w:t>cabe ao Consorciado brasileiro</w:t>
      </w:r>
      <w:r w:rsidR="00346DCF">
        <w:rPr>
          <w:rFonts w:cs="Arial"/>
          <w:u w:color="B5082E"/>
        </w:rPr>
        <w:t>.</w:t>
      </w:r>
      <w:r w:rsidR="00346DCF">
        <w:rPr>
          <w:rFonts w:cs="Arial"/>
          <w:u w:color="B5082E"/>
        </w:rPr>
        <w:br/>
      </w:r>
    </w:p>
    <w:p w14:paraId="71DEC63C" w14:textId="35C0AB68" w:rsidR="002B21E3" w:rsidRDefault="002B21E3" w:rsidP="00DE7BD0">
      <w:pPr>
        <w:pStyle w:val="PargrafodaLista"/>
        <w:numPr>
          <w:ilvl w:val="3"/>
          <w:numId w:val="88"/>
        </w:numPr>
        <w:spacing w:before="0" w:after="0"/>
        <w:ind w:left="0" w:firstLine="0"/>
        <w:rPr>
          <w:rFonts w:cs="Arial"/>
          <w:u w:color="B5082E"/>
        </w:rPr>
        <w:pPrChange w:id="91" w:author="Marcos de Souza Salvador" w:date="2025-09-26T14:30:00Z" w16du:dateUtc="2025-09-26T17:30:00Z">
          <w:pPr>
            <w:pStyle w:val="PargrafodaLista"/>
            <w:numPr>
              <w:ilvl w:val="3"/>
              <w:numId w:val="55"/>
            </w:numPr>
            <w:spacing w:before="0" w:after="0"/>
            <w:ind w:left="0"/>
          </w:pPr>
        </w:pPrChange>
      </w:pPr>
      <w:r w:rsidRPr="005D549F">
        <w:rPr>
          <w:rFonts w:cs="Arial"/>
          <w:u w:color="B5082E"/>
        </w:rPr>
        <w:t xml:space="preserve">Todos os requisitos de habilitação listados neste documento deverão ser comprovados pelo Consórcio, </w:t>
      </w:r>
      <w:r w:rsidR="00346DCF">
        <w:rPr>
          <w:rFonts w:cs="Arial"/>
          <w:u w:color="B5082E"/>
        </w:rPr>
        <w:t>observando as ressalvas indicadas</w:t>
      </w:r>
      <w:r w:rsidRPr="005D549F">
        <w:rPr>
          <w:rFonts w:cs="Arial"/>
          <w:u w:color="B5082E"/>
        </w:rPr>
        <w:t xml:space="preserve"> no </w:t>
      </w:r>
      <w:r w:rsidR="0000402B">
        <w:rPr>
          <w:rFonts w:cs="Arial"/>
          <w:u w:color="B5082E"/>
        </w:rPr>
        <w:t xml:space="preserve">item 1.5 </w:t>
      </w:r>
      <w:r w:rsidRPr="005D549F">
        <w:rPr>
          <w:rFonts w:cs="Arial"/>
          <w:u w:color="B5082E"/>
        </w:rPr>
        <w:t>(</w:t>
      </w:r>
      <w:r w:rsidRPr="005D549F">
        <w:rPr>
          <w:rFonts w:cs="Arial"/>
          <w:b/>
          <w:bCs/>
          <w:u w:color="B5082E"/>
        </w:rPr>
        <w:t xml:space="preserve">Adendo </w:t>
      </w:r>
      <w:r w:rsidR="00134DA4">
        <w:rPr>
          <w:rFonts w:cs="Arial"/>
          <w:b/>
          <w:bCs/>
          <w:u w:color="B5082E"/>
        </w:rPr>
        <w:t>C</w:t>
      </w:r>
      <w:r w:rsidRPr="005D549F">
        <w:rPr>
          <w:rFonts w:cs="Arial"/>
          <w:u w:color="B5082E"/>
        </w:rPr>
        <w:t xml:space="preserve"> - Parâmetros para Habilitação e seus anexos).</w:t>
      </w:r>
    </w:p>
    <w:p w14:paraId="15E37396" w14:textId="77777777" w:rsidR="00E51EE8" w:rsidRDefault="00E51EE8" w:rsidP="000E7A22">
      <w:pPr>
        <w:pStyle w:val="PargrafodaLista"/>
        <w:spacing w:before="0" w:after="0"/>
        <w:ind w:left="0"/>
        <w:rPr>
          <w:rFonts w:cs="Arial"/>
          <w:u w:color="B5082E"/>
        </w:rPr>
      </w:pPr>
    </w:p>
    <w:p w14:paraId="4D268C95" w14:textId="5538BE76" w:rsidR="002B21E3" w:rsidRPr="005D549F" w:rsidRDefault="002B21E3" w:rsidP="00DE7BD0">
      <w:pPr>
        <w:pStyle w:val="PargrafodaLista"/>
        <w:widowControl w:val="0"/>
        <w:numPr>
          <w:ilvl w:val="3"/>
          <w:numId w:val="88"/>
        </w:numPr>
        <w:tabs>
          <w:tab w:val="left" w:pos="1427"/>
        </w:tabs>
        <w:autoSpaceDE w:val="0"/>
        <w:autoSpaceDN w:val="0"/>
        <w:spacing w:after="0"/>
        <w:ind w:left="0" w:right="118" w:firstLine="0"/>
        <w:contextualSpacing w:val="0"/>
        <w:rPr>
          <w:rFonts w:cs="Arial"/>
        </w:rPr>
        <w:pPrChange w:id="92" w:author="Marcos de Souza Salvador" w:date="2025-09-26T14:30:00Z" w16du:dateUtc="2025-09-26T17:30:00Z">
          <w:pPr>
            <w:pStyle w:val="PargrafodaLista"/>
            <w:widowControl w:val="0"/>
            <w:numPr>
              <w:ilvl w:val="3"/>
              <w:numId w:val="55"/>
            </w:numPr>
            <w:tabs>
              <w:tab w:val="left" w:pos="1427"/>
            </w:tabs>
            <w:autoSpaceDE w:val="0"/>
            <w:autoSpaceDN w:val="0"/>
            <w:spacing w:after="0"/>
            <w:ind w:left="0" w:right="118"/>
            <w:contextualSpacing w:val="0"/>
          </w:pPr>
        </w:pPrChange>
      </w:pPr>
      <w:r w:rsidRPr="005D549F">
        <w:rPr>
          <w:rFonts w:cs="Arial"/>
        </w:rPr>
        <w:t>O Cons</w:t>
      </w:r>
      <w:r w:rsidRPr="00963B90">
        <w:rPr>
          <w:rFonts w:cs="Arial" w:hint="eastAsia"/>
        </w:rPr>
        <w:t>ó</w:t>
      </w:r>
      <w:r w:rsidRPr="005D549F">
        <w:rPr>
          <w:rFonts w:cs="Arial"/>
        </w:rPr>
        <w:t>rcio vencedor deste processo de contrata</w:t>
      </w:r>
      <w:r w:rsidRPr="00963B90">
        <w:rPr>
          <w:rFonts w:cs="Arial" w:hint="eastAsia"/>
        </w:rPr>
        <w:t>çã</w:t>
      </w:r>
      <w:r w:rsidRPr="005D549F">
        <w:rPr>
          <w:rFonts w:cs="Arial"/>
        </w:rPr>
        <w:t>o, dever</w:t>
      </w:r>
      <w:r w:rsidRPr="00963B90">
        <w:rPr>
          <w:rFonts w:cs="Arial" w:hint="eastAsia"/>
        </w:rPr>
        <w:t>á</w:t>
      </w:r>
      <w:r w:rsidRPr="005D549F">
        <w:rPr>
          <w:rFonts w:cs="Arial"/>
        </w:rPr>
        <w:t xml:space="preserve"> promover, antes da celebra</w:t>
      </w:r>
      <w:r w:rsidRPr="00963B90">
        <w:rPr>
          <w:rFonts w:cs="Arial" w:hint="eastAsia"/>
        </w:rPr>
        <w:t>çã</w:t>
      </w:r>
      <w:r w:rsidRPr="005D549F">
        <w:rPr>
          <w:rFonts w:cs="Arial"/>
        </w:rPr>
        <w:t>o do</w:t>
      </w:r>
      <w:r w:rsidR="00780E18">
        <w:rPr>
          <w:rFonts w:cs="Arial"/>
        </w:rPr>
        <w:t>s</w:t>
      </w:r>
      <w:r w:rsidRPr="005D549F">
        <w:rPr>
          <w:rFonts w:cs="Arial"/>
        </w:rPr>
        <w:t xml:space="preserve"> instrumento</w:t>
      </w:r>
      <w:r w:rsidR="00780E18">
        <w:rPr>
          <w:rFonts w:cs="Arial"/>
        </w:rPr>
        <w:t>s</w:t>
      </w:r>
      <w:r w:rsidRPr="005D549F">
        <w:rPr>
          <w:rFonts w:cs="Arial"/>
        </w:rPr>
        <w:t xml:space="preserve"> contratua</w:t>
      </w:r>
      <w:r w:rsidR="00780E18">
        <w:rPr>
          <w:rFonts w:cs="Arial"/>
        </w:rPr>
        <w:t>is</w:t>
      </w:r>
      <w:r w:rsidRPr="005D549F">
        <w:rPr>
          <w:rFonts w:cs="Arial"/>
        </w:rPr>
        <w:t xml:space="preserve"> e em at</w:t>
      </w:r>
      <w:r w:rsidRPr="00963B90">
        <w:rPr>
          <w:rFonts w:cs="Arial" w:hint="eastAsia"/>
        </w:rPr>
        <w:t>é</w:t>
      </w:r>
      <w:r w:rsidRPr="005D549F">
        <w:rPr>
          <w:rFonts w:cs="Arial"/>
        </w:rPr>
        <w:t xml:space="preserve"> 5 dias </w:t>
      </w:r>
      <w:r w:rsidRPr="00963B90">
        <w:rPr>
          <w:rFonts w:cs="Arial" w:hint="eastAsia"/>
        </w:rPr>
        <w:t>ú</w:t>
      </w:r>
      <w:r w:rsidRPr="005D549F">
        <w:rPr>
          <w:rFonts w:cs="Arial"/>
        </w:rPr>
        <w:t>teis da data de solicita</w:t>
      </w:r>
      <w:r w:rsidRPr="00963B90">
        <w:rPr>
          <w:rFonts w:cs="Arial" w:hint="eastAsia"/>
        </w:rPr>
        <w:t>çã</w:t>
      </w:r>
      <w:r w:rsidRPr="005D549F">
        <w:rPr>
          <w:rFonts w:cs="Arial"/>
        </w:rPr>
        <w:t xml:space="preserve">o </w:t>
      </w:r>
      <w:del w:id="93" w:author="Giovanna Antoniazzi Moura" w:date="2025-05-02T07:56:00Z" w16du:dateUtc="2025-05-02T10:56:00Z">
        <w:r w:rsidRPr="005D549F" w:rsidDel="003F22FC">
          <w:rPr>
            <w:rFonts w:cs="Arial"/>
          </w:rPr>
          <w:delText>pel</w:delText>
        </w:r>
        <w:r w:rsidR="00C35F3B" w:rsidDel="003F22FC">
          <w:rPr>
            <w:rFonts w:cs="Arial"/>
          </w:rPr>
          <w:delText xml:space="preserve">O </w:delText>
        </w:r>
      </w:del>
      <w:ins w:id="94" w:author="Giovanna Antoniazzi Moura" w:date="2025-05-02T07:56:00Z" w16du:dateUtc="2025-05-02T10:56:00Z">
        <w:r w:rsidR="003F22FC" w:rsidRPr="005D549F">
          <w:rPr>
            <w:rFonts w:cs="Arial"/>
          </w:rPr>
          <w:t>pel</w:t>
        </w:r>
        <w:r w:rsidR="003F22FC">
          <w:rPr>
            <w:rFonts w:cs="Arial"/>
          </w:rPr>
          <w:t xml:space="preserve">o </w:t>
        </w:r>
      </w:ins>
      <w:r w:rsidR="00C35F3B">
        <w:rPr>
          <w:rFonts w:cs="Arial"/>
        </w:rPr>
        <w:t>Grupo de Contratação</w:t>
      </w:r>
      <w:r w:rsidRPr="005D549F">
        <w:rPr>
          <w:rFonts w:cs="Arial"/>
        </w:rPr>
        <w:t>,</w:t>
      </w:r>
      <w:r w:rsidRPr="005D549F">
        <w:rPr>
          <w:rFonts w:cs="Arial"/>
          <w:spacing w:val="-12"/>
        </w:rPr>
        <w:t xml:space="preserve"> </w:t>
      </w:r>
      <w:r w:rsidRPr="005D549F">
        <w:rPr>
          <w:rFonts w:cs="Arial"/>
        </w:rPr>
        <w:t>sua</w:t>
      </w:r>
      <w:r w:rsidRPr="005D549F">
        <w:rPr>
          <w:rFonts w:cs="Arial"/>
          <w:spacing w:val="-12"/>
        </w:rPr>
        <w:t xml:space="preserve"> </w:t>
      </w:r>
      <w:r w:rsidRPr="005D549F">
        <w:rPr>
          <w:rFonts w:cs="Arial"/>
        </w:rPr>
        <w:t>constitui</w:t>
      </w:r>
      <w:r w:rsidRPr="00963B90">
        <w:rPr>
          <w:rFonts w:cs="Arial" w:hint="eastAsia"/>
        </w:rPr>
        <w:t>çã</w:t>
      </w:r>
      <w:r w:rsidRPr="005D549F">
        <w:rPr>
          <w:rFonts w:cs="Arial"/>
        </w:rPr>
        <w:t>o</w:t>
      </w:r>
      <w:r w:rsidRPr="005D549F">
        <w:rPr>
          <w:rFonts w:cs="Arial"/>
          <w:spacing w:val="-12"/>
        </w:rPr>
        <w:t xml:space="preserve"> </w:t>
      </w:r>
      <w:r w:rsidRPr="005D549F">
        <w:rPr>
          <w:rFonts w:cs="Arial"/>
        </w:rPr>
        <w:t>e</w:t>
      </w:r>
      <w:r w:rsidRPr="005D549F">
        <w:rPr>
          <w:rFonts w:cs="Arial"/>
          <w:spacing w:val="-12"/>
        </w:rPr>
        <w:t xml:space="preserve"> </w:t>
      </w:r>
      <w:r w:rsidRPr="005D549F">
        <w:rPr>
          <w:rFonts w:cs="Arial"/>
        </w:rPr>
        <w:t>registro,</w:t>
      </w:r>
      <w:r w:rsidRPr="005D549F">
        <w:rPr>
          <w:rFonts w:cs="Arial"/>
          <w:spacing w:val="-12"/>
        </w:rPr>
        <w:t xml:space="preserve"> </w:t>
      </w:r>
      <w:r w:rsidRPr="005D549F">
        <w:rPr>
          <w:rFonts w:cs="Arial"/>
        </w:rPr>
        <w:t>nos</w:t>
      </w:r>
      <w:r w:rsidRPr="005D549F">
        <w:rPr>
          <w:rFonts w:cs="Arial"/>
          <w:spacing w:val="-12"/>
        </w:rPr>
        <w:t xml:space="preserve"> </w:t>
      </w:r>
      <w:r w:rsidRPr="005D549F">
        <w:rPr>
          <w:rFonts w:cs="Arial"/>
        </w:rPr>
        <w:t>termos</w:t>
      </w:r>
      <w:r w:rsidRPr="005D549F">
        <w:rPr>
          <w:rFonts w:cs="Arial"/>
          <w:spacing w:val="-12"/>
        </w:rPr>
        <w:t xml:space="preserve"> </w:t>
      </w:r>
      <w:r w:rsidRPr="005D549F">
        <w:rPr>
          <w:rFonts w:cs="Arial"/>
        </w:rPr>
        <w:t>do</w:t>
      </w:r>
      <w:r w:rsidRPr="005D549F">
        <w:rPr>
          <w:rFonts w:cs="Arial"/>
          <w:spacing w:val="-12"/>
        </w:rPr>
        <w:t xml:space="preserve"> </w:t>
      </w:r>
      <w:r w:rsidRPr="005D549F">
        <w:rPr>
          <w:rFonts w:cs="Arial"/>
        </w:rPr>
        <w:t>Compromisso</w:t>
      </w:r>
      <w:r w:rsidRPr="005D549F">
        <w:rPr>
          <w:rFonts w:cs="Arial"/>
          <w:spacing w:val="-12"/>
        </w:rPr>
        <w:t xml:space="preserve"> </w:t>
      </w:r>
      <w:r w:rsidRPr="005D549F">
        <w:rPr>
          <w:rFonts w:cs="Arial"/>
        </w:rPr>
        <w:t>de Constitui</w:t>
      </w:r>
      <w:r w:rsidRPr="00963B90">
        <w:rPr>
          <w:rFonts w:cs="Arial" w:hint="eastAsia"/>
        </w:rPr>
        <w:t>çã</w:t>
      </w:r>
      <w:r w:rsidRPr="005D549F">
        <w:rPr>
          <w:rFonts w:cs="Arial"/>
        </w:rPr>
        <w:t>o do Cons</w:t>
      </w:r>
      <w:r w:rsidRPr="00963B90">
        <w:rPr>
          <w:rFonts w:cs="Arial" w:hint="eastAsia"/>
        </w:rPr>
        <w:t>ó</w:t>
      </w:r>
      <w:r w:rsidRPr="005D549F">
        <w:rPr>
          <w:rFonts w:cs="Arial"/>
        </w:rPr>
        <w:t>rcio apresentado juntamente com a proposta, bem como sua inscri</w:t>
      </w:r>
      <w:r w:rsidRPr="00963B90">
        <w:rPr>
          <w:rFonts w:cs="Arial" w:hint="eastAsia"/>
        </w:rPr>
        <w:t>çã</w:t>
      </w:r>
      <w:r w:rsidRPr="005D549F">
        <w:rPr>
          <w:rFonts w:cs="Arial"/>
        </w:rPr>
        <w:t>o no Cadastro Nacional de Pessoa Jur</w:t>
      </w:r>
      <w:r w:rsidRPr="00963B90">
        <w:rPr>
          <w:rFonts w:cs="Arial" w:hint="eastAsia"/>
        </w:rPr>
        <w:t>í</w:t>
      </w:r>
      <w:r w:rsidRPr="005D549F">
        <w:rPr>
          <w:rFonts w:cs="Arial"/>
        </w:rPr>
        <w:t>dica (CNPJ)</w:t>
      </w:r>
      <w:del w:id="95" w:author="Giovanna Antoniazzi Moura" w:date="2025-05-27T22:58:00Z" w16du:dateUtc="2025-05-28T01:58:00Z">
        <w:r w:rsidRPr="005D549F" w:rsidDel="00BC7545">
          <w:rPr>
            <w:rFonts w:cs="Arial"/>
          </w:rPr>
          <w:delText>, sem preju</w:delText>
        </w:r>
        <w:r w:rsidRPr="00963B90" w:rsidDel="00BC7545">
          <w:rPr>
            <w:rFonts w:cs="Arial" w:hint="eastAsia"/>
          </w:rPr>
          <w:delText>í</w:delText>
        </w:r>
        <w:r w:rsidRPr="005D549F" w:rsidDel="00BC7545">
          <w:rPr>
            <w:rFonts w:cs="Arial"/>
          </w:rPr>
          <w:delText>zo das demais quest</w:delText>
        </w:r>
        <w:r w:rsidRPr="00963B90" w:rsidDel="00BC7545">
          <w:rPr>
            <w:rFonts w:cs="Arial" w:hint="eastAsia"/>
          </w:rPr>
          <w:delText>õ</w:delText>
        </w:r>
        <w:r w:rsidRPr="005D549F" w:rsidDel="00BC7545">
          <w:rPr>
            <w:rFonts w:cs="Arial"/>
          </w:rPr>
          <w:delText xml:space="preserve">es mencionadas no item </w:delText>
        </w:r>
        <w:r w:rsidRPr="000E7A22" w:rsidDel="00BC7545">
          <w:rPr>
            <w:rFonts w:cs="Arial"/>
            <w:b/>
            <w:bCs/>
          </w:rPr>
          <w:delText>1</w:delText>
        </w:r>
        <w:r w:rsidR="004A61BD" w:rsidDel="00BC7545">
          <w:rPr>
            <w:rFonts w:cs="Arial"/>
            <w:b/>
            <w:bCs/>
          </w:rPr>
          <w:delText>1</w:delText>
        </w:r>
        <w:r w:rsidRPr="00387526" w:rsidDel="00BC7545">
          <w:rPr>
            <w:rFonts w:cs="Arial"/>
          </w:rPr>
          <w:delText xml:space="preserve"> deste documento</w:delText>
        </w:r>
      </w:del>
      <w:r w:rsidRPr="00387526">
        <w:rPr>
          <w:rFonts w:cs="Arial"/>
        </w:rPr>
        <w:t>.</w:t>
      </w:r>
    </w:p>
    <w:p w14:paraId="66D5D8AE" w14:textId="1E4236DF" w:rsidR="00FC3FA1" w:rsidRPr="00FC2D5B" w:rsidRDefault="002B21E3" w:rsidP="00DE7BD0">
      <w:pPr>
        <w:pStyle w:val="PargrafodaLista"/>
        <w:widowControl w:val="0"/>
        <w:numPr>
          <w:ilvl w:val="3"/>
          <w:numId w:val="88"/>
        </w:numPr>
        <w:autoSpaceDE w:val="0"/>
        <w:autoSpaceDN w:val="0"/>
        <w:spacing w:after="0"/>
        <w:ind w:left="0" w:right="119" w:firstLine="0"/>
        <w:contextualSpacing w:val="0"/>
        <w:rPr>
          <w:rFonts w:cs="Arial"/>
        </w:rPr>
        <w:pPrChange w:id="96" w:author="Marcos de Souza Salvador" w:date="2025-09-26T14:30:00Z" w16du:dateUtc="2025-09-26T17:30:00Z">
          <w:pPr>
            <w:pStyle w:val="PargrafodaLista"/>
            <w:widowControl w:val="0"/>
            <w:numPr>
              <w:ilvl w:val="3"/>
              <w:numId w:val="55"/>
            </w:numPr>
            <w:autoSpaceDE w:val="0"/>
            <w:autoSpaceDN w:val="0"/>
            <w:spacing w:after="0"/>
            <w:ind w:left="0" w:right="119"/>
            <w:contextualSpacing w:val="0"/>
          </w:pPr>
        </w:pPrChange>
      </w:pPr>
      <w:r w:rsidRPr="00FC2D5B">
        <w:rPr>
          <w:rFonts w:cs="Arial"/>
          <w:spacing w:val="-16"/>
        </w:rPr>
        <w:t xml:space="preserve"> </w:t>
      </w:r>
      <w:r w:rsidRPr="00FC2D5B">
        <w:rPr>
          <w:rFonts w:cs="Arial"/>
        </w:rPr>
        <w:t>​</w:t>
      </w:r>
      <w:r w:rsidRPr="00FC2D5B">
        <w:rPr>
          <w:rFonts w:cs="Arial"/>
          <w:spacing w:val="-15"/>
        </w:rPr>
        <w:t xml:space="preserve"> </w:t>
      </w:r>
      <w:r w:rsidRPr="00FC2D5B">
        <w:rPr>
          <w:rFonts w:cs="Arial"/>
        </w:rPr>
        <w:t>Excepcionalmente, mediante solicita</w:t>
      </w:r>
      <w:r w:rsidRPr="00FC2D5B">
        <w:rPr>
          <w:rFonts w:cs="Arial" w:hint="eastAsia"/>
        </w:rPr>
        <w:t>çã</w:t>
      </w:r>
      <w:r w:rsidRPr="00FC2D5B">
        <w:rPr>
          <w:rFonts w:cs="Arial"/>
        </w:rPr>
        <w:t>o escrita e fundamentada, previamente autorizada pela Petrobras, as disposi</w:t>
      </w:r>
      <w:r w:rsidRPr="00FC2D5B">
        <w:rPr>
          <w:rFonts w:cs="Arial" w:hint="eastAsia"/>
        </w:rPr>
        <w:t>çõ</w:t>
      </w:r>
      <w:r w:rsidRPr="00FC2D5B">
        <w:rPr>
          <w:rFonts w:cs="Arial"/>
        </w:rPr>
        <w:t>es do Compromisso de Constitui</w:t>
      </w:r>
      <w:r w:rsidRPr="00FC2D5B">
        <w:rPr>
          <w:rFonts w:cs="Arial" w:hint="eastAsia"/>
        </w:rPr>
        <w:t>çã</w:t>
      </w:r>
      <w:r w:rsidRPr="00FC2D5B">
        <w:rPr>
          <w:rFonts w:cs="Arial"/>
        </w:rPr>
        <w:t>o do Cons</w:t>
      </w:r>
      <w:r w:rsidRPr="00FC2D5B">
        <w:rPr>
          <w:rFonts w:cs="Arial" w:hint="eastAsia"/>
        </w:rPr>
        <w:t>ó</w:t>
      </w:r>
      <w:r w:rsidRPr="00FC2D5B">
        <w:rPr>
          <w:rFonts w:cs="Arial"/>
        </w:rPr>
        <w:t>rcio que n</w:t>
      </w:r>
      <w:r w:rsidRPr="00FC2D5B">
        <w:rPr>
          <w:rFonts w:cs="Arial" w:hint="eastAsia"/>
        </w:rPr>
        <w:t>ã</w:t>
      </w:r>
      <w:r w:rsidRPr="00FC2D5B">
        <w:rPr>
          <w:rFonts w:cs="Arial"/>
        </w:rPr>
        <w:t>o impactarem o resultado do presente processo de contrata</w:t>
      </w:r>
      <w:r w:rsidRPr="00FC2D5B">
        <w:rPr>
          <w:rFonts w:cs="Arial" w:hint="eastAsia"/>
        </w:rPr>
        <w:t>çã</w:t>
      </w:r>
      <w:r w:rsidRPr="00FC2D5B">
        <w:rPr>
          <w:rFonts w:cs="Arial"/>
        </w:rPr>
        <w:t>o poder</w:t>
      </w:r>
      <w:r w:rsidRPr="00FC2D5B">
        <w:rPr>
          <w:rFonts w:cs="Arial" w:hint="eastAsia"/>
        </w:rPr>
        <w:t>ã</w:t>
      </w:r>
      <w:r w:rsidRPr="00FC2D5B">
        <w:rPr>
          <w:rFonts w:cs="Arial"/>
        </w:rPr>
        <w:t>o ser alteradas no momento da constitui</w:t>
      </w:r>
      <w:r w:rsidRPr="00FC2D5B">
        <w:rPr>
          <w:rFonts w:cs="Arial" w:hint="eastAsia"/>
        </w:rPr>
        <w:t>çã</w:t>
      </w:r>
      <w:r w:rsidRPr="00FC2D5B">
        <w:rPr>
          <w:rFonts w:cs="Arial"/>
        </w:rPr>
        <w:t>o e registro do Cons</w:t>
      </w:r>
      <w:r w:rsidRPr="00FC2D5B">
        <w:rPr>
          <w:rFonts w:cs="Arial" w:hint="eastAsia"/>
        </w:rPr>
        <w:t>ó</w:t>
      </w:r>
      <w:r w:rsidRPr="00FC2D5B">
        <w:rPr>
          <w:rFonts w:cs="Arial"/>
        </w:rPr>
        <w:t>rcio.</w:t>
      </w:r>
    </w:p>
    <w:p w14:paraId="2168FA5E" w14:textId="77777777" w:rsidR="002B21E3" w:rsidRPr="005D549F" w:rsidRDefault="002B21E3" w:rsidP="00DE7BD0">
      <w:pPr>
        <w:pStyle w:val="Ttulo2"/>
        <w:numPr>
          <w:ilvl w:val="2"/>
          <w:numId w:val="88"/>
        </w:numPr>
        <w:pPrChange w:id="97" w:author="Marcos de Souza Salvador" w:date="2025-09-26T14:30:00Z" w16du:dateUtc="2025-09-26T17:30:00Z">
          <w:pPr>
            <w:pStyle w:val="Ttulo2"/>
            <w:keepNext/>
            <w:widowControl/>
            <w:numPr>
              <w:ilvl w:val="2"/>
              <w:numId w:val="55"/>
            </w:numPr>
            <w:tabs>
              <w:tab w:val="left" w:pos="709"/>
            </w:tabs>
            <w:spacing w:after="80" w:line="259" w:lineRule="auto"/>
            <w:ind w:left="0" w:firstLine="0"/>
          </w:pPr>
        </w:pPrChange>
      </w:pPr>
      <w:r w:rsidRPr="000E7A22">
        <w:t>Participa</w:t>
      </w:r>
      <w:r w:rsidRPr="000E7A22">
        <w:rPr>
          <w:rFonts w:hint="eastAsia"/>
        </w:rPr>
        <w:t>çã</w:t>
      </w:r>
      <w:r w:rsidRPr="000E7A22">
        <w:t xml:space="preserve">o sob a forma de uma </w:t>
      </w:r>
      <w:proofErr w:type="spellStart"/>
      <w:r w:rsidRPr="000E7A22">
        <w:t>Incorporated</w:t>
      </w:r>
      <w:proofErr w:type="spellEnd"/>
      <w:r w:rsidRPr="000E7A22">
        <w:t xml:space="preserve"> Joint Venture (IJV) / Sociedade de Propósito Específico (SPE)</w:t>
      </w:r>
      <w:r w:rsidRPr="005D549F">
        <w:rPr>
          <w:spacing w:val="-2"/>
        </w:rPr>
        <w:t>:</w:t>
      </w:r>
    </w:p>
    <w:p w14:paraId="5359AF54" w14:textId="45FDD0AA" w:rsidR="002B21E3" w:rsidRPr="005D549F" w:rsidRDefault="002B21E3" w:rsidP="00DE7BD0">
      <w:pPr>
        <w:pStyle w:val="PargrafodaLista"/>
        <w:widowControl w:val="0"/>
        <w:numPr>
          <w:ilvl w:val="3"/>
          <w:numId w:val="88"/>
        </w:numPr>
        <w:tabs>
          <w:tab w:val="left" w:pos="851"/>
        </w:tabs>
        <w:autoSpaceDE w:val="0"/>
        <w:autoSpaceDN w:val="0"/>
        <w:spacing w:after="0"/>
        <w:ind w:left="0" w:right="118" w:firstLine="0"/>
        <w:contextualSpacing w:val="0"/>
        <w:rPr>
          <w:rFonts w:cs="Arial"/>
        </w:rPr>
        <w:pPrChange w:id="98" w:author="Marcos de Souza Salvador" w:date="2025-09-26T14:30:00Z" w16du:dateUtc="2025-09-26T17:30:00Z">
          <w:pPr>
            <w:pStyle w:val="PargrafodaLista"/>
            <w:widowControl w:val="0"/>
            <w:numPr>
              <w:ilvl w:val="3"/>
              <w:numId w:val="55"/>
            </w:numPr>
            <w:tabs>
              <w:tab w:val="left" w:pos="851"/>
            </w:tabs>
            <w:autoSpaceDE w:val="0"/>
            <w:autoSpaceDN w:val="0"/>
            <w:spacing w:after="0"/>
            <w:ind w:left="0" w:right="118"/>
            <w:contextualSpacing w:val="0"/>
          </w:pPr>
        </w:pPrChange>
      </w:pPr>
      <w:r w:rsidRPr="005D549F">
        <w:rPr>
          <w:rFonts w:cs="Arial"/>
        </w:rPr>
        <w:t>Na hip</w:t>
      </w:r>
      <w:r w:rsidRPr="00963B90">
        <w:rPr>
          <w:rFonts w:cs="Arial" w:hint="eastAsia"/>
        </w:rPr>
        <w:t>ó</w:t>
      </w:r>
      <w:r w:rsidRPr="005D549F">
        <w:rPr>
          <w:rFonts w:cs="Arial"/>
        </w:rPr>
        <w:t>tese de participa</w:t>
      </w:r>
      <w:r w:rsidRPr="00963B90">
        <w:rPr>
          <w:rFonts w:cs="Arial" w:hint="eastAsia"/>
        </w:rPr>
        <w:t>çã</w:t>
      </w:r>
      <w:r w:rsidRPr="005D549F">
        <w:rPr>
          <w:rFonts w:cs="Arial"/>
        </w:rPr>
        <w:t xml:space="preserve">o de </w:t>
      </w:r>
      <w:r w:rsidR="00220DB9">
        <w:rPr>
          <w:rFonts w:cs="Arial"/>
        </w:rPr>
        <w:t>empresa</w:t>
      </w:r>
      <w:r w:rsidR="00220DB9" w:rsidRPr="005D549F">
        <w:rPr>
          <w:rFonts w:cs="Arial"/>
        </w:rPr>
        <w:t xml:space="preserve"> </w:t>
      </w:r>
      <w:r w:rsidRPr="005D549F">
        <w:rPr>
          <w:rFonts w:cs="Arial"/>
        </w:rPr>
        <w:t>representando uma IJV ou SPE, a proposta poder</w:t>
      </w:r>
      <w:r w:rsidRPr="00963B90">
        <w:rPr>
          <w:rFonts w:cs="Arial" w:hint="eastAsia"/>
        </w:rPr>
        <w:t>á</w:t>
      </w:r>
      <w:r w:rsidRPr="005D549F">
        <w:rPr>
          <w:rFonts w:cs="Arial"/>
        </w:rPr>
        <w:t xml:space="preserve"> ser apresentada tanto por empresa estrangeira, como por empresa nacional, devendo </w:t>
      </w:r>
      <w:r w:rsidR="004E7888">
        <w:rPr>
          <w:rFonts w:cs="Arial"/>
        </w:rPr>
        <w:t xml:space="preserve">pelo menos uma das </w:t>
      </w:r>
      <w:r w:rsidR="00477B53">
        <w:rPr>
          <w:rFonts w:cs="Arial"/>
        </w:rPr>
        <w:t xml:space="preserve">empresas participantes da IJV/SPE </w:t>
      </w:r>
      <w:r w:rsidR="00FC2D5B" w:rsidRPr="005D549F">
        <w:rPr>
          <w:rFonts w:cs="Arial"/>
        </w:rPr>
        <w:t>a ter</w:t>
      </w:r>
      <w:r w:rsidR="006544CB" w:rsidRPr="00BF5460">
        <w:rPr>
          <w:rFonts w:cs="Arial"/>
        </w:rPr>
        <w:t xml:space="preserve"> sido pré-qualificad</w:t>
      </w:r>
      <w:r w:rsidR="006544CB">
        <w:rPr>
          <w:rFonts w:cs="Arial"/>
        </w:rPr>
        <w:t>a</w:t>
      </w:r>
      <w:r w:rsidR="006544CB" w:rsidRPr="00BF5460">
        <w:rPr>
          <w:rFonts w:cs="Arial"/>
        </w:rPr>
        <w:t xml:space="preserve"> no âmbito da Pré-Qualificação Nº 7004319707/2024</w:t>
      </w:r>
      <w:r w:rsidR="003A4BD0">
        <w:rPr>
          <w:rFonts w:cs="Arial"/>
        </w:rPr>
        <w:t xml:space="preserve"> e</w:t>
      </w:r>
      <w:r w:rsidR="006544CB" w:rsidRPr="00BF5460">
        <w:rPr>
          <w:rFonts w:cs="Arial"/>
        </w:rPr>
        <w:t xml:space="preserve"> </w:t>
      </w:r>
      <w:r w:rsidRPr="005D549F">
        <w:rPr>
          <w:rFonts w:cs="Arial"/>
        </w:rPr>
        <w:t>atender aos requisitos de habilita</w:t>
      </w:r>
      <w:r w:rsidRPr="00963B90">
        <w:rPr>
          <w:rFonts w:cs="Arial" w:hint="eastAsia"/>
        </w:rPr>
        <w:t>çã</w:t>
      </w:r>
      <w:r w:rsidRPr="005D549F">
        <w:rPr>
          <w:rFonts w:cs="Arial"/>
        </w:rPr>
        <w:t xml:space="preserve">o, na forma do </w:t>
      </w:r>
      <w:r w:rsidRPr="005D549F">
        <w:rPr>
          <w:rFonts w:cs="Arial"/>
          <w:b/>
          <w:bCs/>
        </w:rPr>
        <w:t xml:space="preserve">Adendo </w:t>
      </w:r>
      <w:r w:rsidR="00134DA4">
        <w:rPr>
          <w:rFonts w:cs="Arial"/>
          <w:b/>
          <w:bCs/>
        </w:rPr>
        <w:t>C</w:t>
      </w:r>
      <w:r w:rsidRPr="005D549F">
        <w:rPr>
          <w:rFonts w:cs="Arial"/>
        </w:rPr>
        <w:t>.</w:t>
      </w:r>
    </w:p>
    <w:p w14:paraId="32A818C9" w14:textId="2EBE9BD1" w:rsidR="002B21E3" w:rsidRPr="005D549F" w:rsidRDefault="002B21E3" w:rsidP="00DE7BD0">
      <w:pPr>
        <w:pStyle w:val="PargrafodaLista"/>
        <w:widowControl w:val="0"/>
        <w:numPr>
          <w:ilvl w:val="3"/>
          <w:numId w:val="88"/>
        </w:numPr>
        <w:tabs>
          <w:tab w:val="left" w:pos="851"/>
        </w:tabs>
        <w:autoSpaceDE w:val="0"/>
        <w:autoSpaceDN w:val="0"/>
        <w:spacing w:after="0"/>
        <w:ind w:left="0" w:right="118" w:firstLine="0"/>
        <w:contextualSpacing w:val="0"/>
        <w:rPr>
          <w:rFonts w:cs="Arial"/>
        </w:rPr>
        <w:pPrChange w:id="99" w:author="Marcos de Souza Salvador" w:date="2025-09-26T14:30:00Z" w16du:dateUtc="2025-09-26T17:30:00Z">
          <w:pPr>
            <w:pStyle w:val="PargrafodaLista"/>
            <w:widowControl w:val="0"/>
            <w:numPr>
              <w:ilvl w:val="3"/>
              <w:numId w:val="55"/>
            </w:numPr>
            <w:tabs>
              <w:tab w:val="left" w:pos="851"/>
            </w:tabs>
            <w:autoSpaceDE w:val="0"/>
            <w:autoSpaceDN w:val="0"/>
            <w:spacing w:after="0"/>
            <w:ind w:left="0" w:right="118"/>
            <w:contextualSpacing w:val="0"/>
          </w:pPr>
        </w:pPrChange>
      </w:pPr>
      <w:r w:rsidRPr="007B45D2">
        <w:rPr>
          <w:rFonts w:cs="Arial"/>
        </w:rPr>
        <w:t>O</w:t>
      </w:r>
      <w:r w:rsidRPr="007B45D2">
        <w:rPr>
          <w:rFonts w:cs="Arial"/>
          <w:spacing w:val="-5"/>
        </w:rPr>
        <w:t xml:space="preserve"> </w:t>
      </w:r>
      <w:r w:rsidRPr="007B45D2">
        <w:rPr>
          <w:rFonts w:cs="Arial"/>
        </w:rPr>
        <w:t>contrato</w:t>
      </w:r>
      <w:r w:rsidRPr="007B45D2">
        <w:rPr>
          <w:rFonts w:cs="Arial"/>
          <w:spacing w:val="-6"/>
        </w:rPr>
        <w:t xml:space="preserve"> </w:t>
      </w:r>
      <w:r w:rsidRPr="007B45D2">
        <w:rPr>
          <w:rFonts w:cs="Arial"/>
        </w:rPr>
        <w:t>de</w:t>
      </w:r>
      <w:r w:rsidRPr="007B45D2">
        <w:rPr>
          <w:rFonts w:cs="Arial"/>
          <w:spacing w:val="-6"/>
        </w:rPr>
        <w:t xml:space="preserve"> </w:t>
      </w:r>
      <w:r w:rsidRPr="007B45D2">
        <w:rPr>
          <w:rFonts w:cs="Arial"/>
        </w:rPr>
        <w:t>fornecimento,</w:t>
      </w:r>
      <w:r w:rsidRPr="007B45D2">
        <w:rPr>
          <w:rFonts w:cs="Arial"/>
          <w:spacing w:val="-6"/>
        </w:rPr>
        <w:t xml:space="preserve"> </w:t>
      </w:r>
      <w:r w:rsidRPr="007B45D2">
        <w:rPr>
          <w:rFonts w:cs="Arial"/>
        </w:rPr>
        <w:t>em</w:t>
      </w:r>
      <w:r w:rsidRPr="007B45D2">
        <w:rPr>
          <w:rFonts w:cs="Arial"/>
          <w:spacing w:val="-6"/>
        </w:rPr>
        <w:t xml:space="preserve"> </w:t>
      </w:r>
      <w:r w:rsidRPr="007B45D2">
        <w:rPr>
          <w:rFonts w:cs="Arial"/>
        </w:rPr>
        <w:t>d</w:t>
      </w:r>
      <w:r w:rsidRPr="007B45D2">
        <w:rPr>
          <w:rFonts w:cs="Arial" w:hint="eastAsia"/>
        </w:rPr>
        <w:t>ó</w:t>
      </w:r>
      <w:r w:rsidRPr="007B45D2">
        <w:rPr>
          <w:rFonts w:cs="Arial"/>
        </w:rPr>
        <w:t>lar</w:t>
      </w:r>
      <w:r w:rsidRPr="007B45D2">
        <w:rPr>
          <w:rFonts w:cs="Arial"/>
          <w:spacing w:val="-6"/>
        </w:rPr>
        <w:t xml:space="preserve"> </w:t>
      </w:r>
      <w:r w:rsidRPr="007B45D2">
        <w:rPr>
          <w:rFonts w:cs="Arial"/>
        </w:rPr>
        <w:t>norte-americano,</w:t>
      </w:r>
      <w:r w:rsidRPr="007B45D2">
        <w:rPr>
          <w:rFonts w:cs="Arial"/>
          <w:spacing w:val="-6"/>
        </w:rPr>
        <w:t xml:space="preserve"> </w:t>
      </w:r>
      <w:r w:rsidRPr="007B45D2">
        <w:rPr>
          <w:rFonts w:cs="Arial"/>
        </w:rPr>
        <w:t>dever</w:t>
      </w:r>
      <w:r w:rsidRPr="007B45D2">
        <w:rPr>
          <w:rFonts w:cs="Arial" w:hint="eastAsia"/>
        </w:rPr>
        <w:t>á</w:t>
      </w:r>
      <w:r w:rsidRPr="007B45D2">
        <w:rPr>
          <w:rFonts w:cs="Arial"/>
          <w:spacing w:val="-6"/>
        </w:rPr>
        <w:t xml:space="preserve"> </w:t>
      </w:r>
      <w:r w:rsidRPr="007B45D2">
        <w:rPr>
          <w:rFonts w:cs="Arial"/>
        </w:rPr>
        <w:t>ser</w:t>
      </w:r>
      <w:r w:rsidRPr="007B45D2">
        <w:rPr>
          <w:rFonts w:cs="Arial"/>
          <w:spacing w:val="-6"/>
        </w:rPr>
        <w:t xml:space="preserve"> </w:t>
      </w:r>
      <w:r w:rsidRPr="007B45D2">
        <w:rPr>
          <w:rFonts w:cs="Arial"/>
        </w:rPr>
        <w:t>celebrado com empresa estrangeira. O contrato de fornecimento poderá ser assinado diretamente pela IJV/SPE, se estrangeira, ou por empresa estrangeira por ela indicada, desde que pertencente ao</w:t>
      </w:r>
      <w:r w:rsidRPr="005D549F">
        <w:rPr>
          <w:rFonts w:cs="Arial"/>
        </w:rPr>
        <w:t xml:space="preserve"> mesmo grupo econ</w:t>
      </w:r>
      <w:r w:rsidRPr="00963B90">
        <w:rPr>
          <w:rFonts w:cs="Arial" w:hint="eastAsia"/>
        </w:rPr>
        <w:t>ô</w:t>
      </w:r>
      <w:r w:rsidRPr="005D549F">
        <w:rPr>
          <w:rFonts w:cs="Arial"/>
        </w:rPr>
        <w:t>mico. O contrato de presta</w:t>
      </w:r>
      <w:r w:rsidRPr="00963B90">
        <w:rPr>
          <w:rFonts w:cs="Arial" w:hint="eastAsia"/>
        </w:rPr>
        <w:t>çã</w:t>
      </w:r>
      <w:r w:rsidRPr="005D549F">
        <w:rPr>
          <w:rFonts w:cs="Arial"/>
        </w:rPr>
        <w:t>o de servi</w:t>
      </w:r>
      <w:r w:rsidRPr="00963B90">
        <w:rPr>
          <w:rFonts w:cs="Arial" w:hint="eastAsia"/>
        </w:rPr>
        <w:t>ç</w:t>
      </w:r>
      <w:r w:rsidRPr="005D549F">
        <w:rPr>
          <w:rFonts w:cs="Arial"/>
        </w:rPr>
        <w:t>os, em moeda</w:t>
      </w:r>
      <w:r w:rsidRPr="005D549F">
        <w:rPr>
          <w:rFonts w:cs="Arial"/>
          <w:spacing w:val="-9"/>
        </w:rPr>
        <w:t xml:space="preserve"> </w:t>
      </w:r>
      <w:r w:rsidRPr="005D549F">
        <w:rPr>
          <w:rFonts w:cs="Arial"/>
        </w:rPr>
        <w:t>nacional,</w:t>
      </w:r>
      <w:r w:rsidRPr="005D549F">
        <w:rPr>
          <w:rFonts w:cs="Arial"/>
          <w:spacing w:val="-9"/>
        </w:rPr>
        <w:t xml:space="preserve"> </w:t>
      </w:r>
      <w:r w:rsidRPr="005D549F">
        <w:rPr>
          <w:rFonts w:cs="Arial"/>
        </w:rPr>
        <w:t>dever</w:t>
      </w:r>
      <w:r w:rsidRPr="00963B90">
        <w:rPr>
          <w:rFonts w:cs="Arial" w:hint="eastAsia"/>
        </w:rPr>
        <w:t>á</w:t>
      </w:r>
      <w:r w:rsidRPr="005D549F">
        <w:rPr>
          <w:rFonts w:cs="Arial"/>
          <w:spacing w:val="-9"/>
        </w:rPr>
        <w:t xml:space="preserve"> </w:t>
      </w:r>
      <w:r w:rsidRPr="005D549F">
        <w:rPr>
          <w:rFonts w:cs="Arial"/>
        </w:rPr>
        <w:t>ser</w:t>
      </w:r>
      <w:r w:rsidRPr="005D549F">
        <w:rPr>
          <w:rFonts w:cs="Arial"/>
          <w:spacing w:val="-9"/>
        </w:rPr>
        <w:t xml:space="preserve"> </w:t>
      </w:r>
      <w:r w:rsidRPr="005D549F">
        <w:rPr>
          <w:rFonts w:cs="Arial"/>
        </w:rPr>
        <w:t>celebrado</w:t>
      </w:r>
      <w:r w:rsidRPr="005D549F">
        <w:rPr>
          <w:rFonts w:cs="Arial"/>
          <w:spacing w:val="-9"/>
        </w:rPr>
        <w:t xml:space="preserve"> </w:t>
      </w:r>
      <w:r w:rsidRPr="005D549F">
        <w:rPr>
          <w:rFonts w:cs="Arial"/>
        </w:rPr>
        <w:t>com</w:t>
      </w:r>
      <w:r w:rsidRPr="005D549F">
        <w:rPr>
          <w:rFonts w:cs="Arial"/>
          <w:spacing w:val="-9"/>
        </w:rPr>
        <w:t xml:space="preserve"> </w:t>
      </w:r>
      <w:r w:rsidRPr="005D549F">
        <w:rPr>
          <w:rFonts w:cs="Arial"/>
        </w:rPr>
        <w:t>empresa</w:t>
      </w:r>
      <w:r w:rsidRPr="005D549F">
        <w:rPr>
          <w:rFonts w:cs="Arial"/>
          <w:spacing w:val="-9"/>
        </w:rPr>
        <w:t xml:space="preserve"> </w:t>
      </w:r>
      <w:r w:rsidRPr="005D549F">
        <w:rPr>
          <w:rFonts w:cs="Arial"/>
        </w:rPr>
        <w:t>nacional. O contrato de prestação de serviços poderá ser assinado pela própria IJV/SPE, se brasileira, ou por empresa</w:t>
      </w:r>
      <w:r w:rsidRPr="005D549F">
        <w:rPr>
          <w:rFonts w:cs="Arial"/>
          <w:spacing w:val="-9"/>
        </w:rPr>
        <w:t xml:space="preserve"> nacional </w:t>
      </w:r>
      <w:r w:rsidRPr="005D549F">
        <w:rPr>
          <w:rFonts w:cs="Arial"/>
        </w:rPr>
        <w:t>por ela indicada, desde que pertencente ao mesmo grupo econ</w:t>
      </w:r>
      <w:r w:rsidRPr="00963B90">
        <w:rPr>
          <w:rFonts w:cs="Arial" w:hint="eastAsia"/>
        </w:rPr>
        <w:t>ô</w:t>
      </w:r>
      <w:r w:rsidRPr="005D549F">
        <w:rPr>
          <w:rFonts w:cs="Arial"/>
        </w:rPr>
        <w:t>mico.</w:t>
      </w:r>
    </w:p>
    <w:p w14:paraId="69804B29" w14:textId="616C6BB4" w:rsidR="00723F17" w:rsidRPr="00723F17" w:rsidRDefault="002B21E3" w:rsidP="00DE7BD0">
      <w:pPr>
        <w:pStyle w:val="PargrafodaLista"/>
        <w:widowControl w:val="0"/>
        <w:numPr>
          <w:ilvl w:val="4"/>
          <w:numId w:val="88"/>
        </w:numPr>
        <w:autoSpaceDE w:val="0"/>
        <w:autoSpaceDN w:val="0"/>
        <w:ind w:left="0" w:right="118" w:firstLine="0"/>
        <w:contextualSpacing w:val="0"/>
        <w:rPr>
          <w:rFonts w:cs="Arial"/>
        </w:rPr>
        <w:pPrChange w:id="100" w:author="Marcos de Souza Salvador" w:date="2025-09-26T14:30:00Z" w16du:dateUtc="2025-09-26T17:30:00Z">
          <w:pPr>
            <w:pStyle w:val="PargrafodaLista"/>
            <w:widowControl w:val="0"/>
            <w:numPr>
              <w:ilvl w:val="4"/>
              <w:numId w:val="55"/>
            </w:numPr>
            <w:autoSpaceDE w:val="0"/>
            <w:autoSpaceDN w:val="0"/>
            <w:ind w:left="0" w:right="118"/>
            <w:contextualSpacing w:val="0"/>
          </w:pPr>
        </w:pPrChange>
      </w:pPr>
      <w:r w:rsidRPr="00835F89">
        <w:rPr>
          <w:rFonts w:cs="Arial"/>
        </w:rPr>
        <w:t xml:space="preserve">Caso um ou ambos </w:t>
      </w:r>
      <w:proofErr w:type="gramStart"/>
      <w:r w:rsidRPr="00835F89">
        <w:rPr>
          <w:rFonts w:cs="Arial"/>
        </w:rPr>
        <w:t>os contratos venha</w:t>
      </w:r>
      <w:proofErr w:type="gramEnd"/>
      <w:r w:rsidRPr="00835F89">
        <w:rPr>
          <w:rFonts w:cs="Arial"/>
        </w:rPr>
        <w:t>(m) a ser celebrado(s) pela IJV/SPE vencedora ou por empresa(s) indicada(s) pela IJV/SPE, as empresas sócias da IJV/SPE dever</w:t>
      </w:r>
      <w:r w:rsidRPr="00835F89">
        <w:rPr>
          <w:rFonts w:cs="Arial" w:hint="eastAsia"/>
        </w:rPr>
        <w:t>ã</w:t>
      </w:r>
      <w:r w:rsidRPr="00835F89">
        <w:rPr>
          <w:rFonts w:cs="Arial"/>
        </w:rPr>
        <w:t>o firmar o(s) contrato(s) como INTERVENIENTES ANUENTES, respondendo solidariamente com a(s) empresa(s) por elas indicada(s) por todas as obriga</w:t>
      </w:r>
      <w:r w:rsidRPr="00835F89">
        <w:rPr>
          <w:rFonts w:cs="Arial" w:hint="eastAsia"/>
        </w:rPr>
        <w:t>çõ</w:t>
      </w:r>
      <w:r w:rsidRPr="00835F89">
        <w:rPr>
          <w:rFonts w:cs="Arial"/>
        </w:rPr>
        <w:t>es pecuni</w:t>
      </w:r>
      <w:r w:rsidRPr="00835F89">
        <w:rPr>
          <w:rFonts w:cs="Arial" w:hint="eastAsia"/>
        </w:rPr>
        <w:t>á</w:t>
      </w:r>
      <w:r w:rsidRPr="00835F89">
        <w:rPr>
          <w:rFonts w:cs="Arial"/>
        </w:rPr>
        <w:t xml:space="preserve">rias dele(s) </w:t>
      </w:r>
      <w:r w:rsidRPr="00835F89">
        <w:rPr>
          <w:rFonts w:cs="Arial"/>
          <w:spacing w:val="-2"/>
        </w:rPr>
        <w:t>decorrente(s).</w:t>
      </w:r>
    </w:p>
    <w:p w14:paraId="4D56FE71" w14:textId="176CBCDF" w:rsidR="002B21E3" w:rsidRPr="005D549F" w:rsidRDefault="002B21E3" w:rsidP="00DE7BD0">
      <w:pPr>
        <w:pStyle w:val="PargrafodaLista"/>
        <w:widowControl w:val="0"/>
        <w:numPr>
          <w:ilvl w:val="4"/>
          <w:numId w:val="88"/>
        </w:numPr>
        <w:autoSpaceDE w:val="0"/>
        <w:autoSpaceDN w:val="0"/>
        <w:spacing w:before="0" w:after="0"/>
        <w:ind w:left="0" w:right="118" w:firstLine="0"/>
        <w:contextualSpacing w:val="0"/>
        <w:rPr>
          <w:rFonts w:cs="Arial"/>
        </w:rPr>
        <w:pPrChange w:id="101" w:author="Marcos de Souza Salvador" w:date="2025-09-26T14:30:00Z" w16du:dateUtc="2025-09-26T17:30:00Z">
          <w:pPr>
            <w:pStyle w:val="PargrafodaLista"/>
            <w:widowControl w:val="0"/>
            <w:numPr>
              <w:ilvl w:val="4"/>
              <w:numId w:val="55"/>
            </w:numPr>
            <w:autoSpaceDE w:val="0"/>
            <w:autoSpaceDN w:val="0"/>
            <w:spacing w:before="0" w:after="0"/>
            <w:ind w:left="0" w:right="118"/>
            <w:contextualSpacing w:val="0"/>
          </w:pPr>
        </w:pPrChange>
      </w:pPr>
      <w:r w:rsidRPr="005D549F">
        <w:rPr>
          <w:rFonts w:cs="Arial"/>
          <w:u w:val="single" w:color="B5082E"/>
        </w:rPr>
        <w:t xml:space="preserve"> </w:t>
      </w:r>
      <w:r w:rsidRPr="005D549F">
        <w:rPr>
          <w:rFonts w:cs="Arial"/>
        </w:rPr>
        <w:t xml:space="preserve">Caso um ou ambos </w:t>
      </w:r>
      <w:proofErr w:type="gramStart"/>
      <w:r w:rsidRPr="005D549F">
        <w:rPr>
          <w:rFonts w:cs="Arial"/>
        </w:rPr>
        <w:t>os contratos venha</w:t>
      </w:r>
      <w:proofErr w:type="gramEnd"/>
      <w:r w:rsidRPr="005D549F">
        <w:rPr>
          <w:rFonts w:cs="Arial"/>
        </w:rPr>
        <w:t>(m) a ser celebrado(s) por empresa(s) indicada(s) pela IJV/SPE vencedora</w:t>
      </w:r>
      <w:r w:rsidRPr="005D549F">
        <w:rPr>
          <w:rFonts w:cs="Arial"/>
          <w:u w:color="B5082E"/>
        </w:rPr>
        <w:t>, esta</w:t>
      </w:r>
      <w:r w:rsidR="00B014DD">
        <w:rPr>
          <w:rFonts w:cs="Arial"/>
          <w:u w:color="B5082E"/>
        </w:rPr>
        <w:t>(</w:t>
      </w:r>
      <w:r w:rsidRPr="005D549F">
        <w:rPr>
          <w:rFonts w:cs="Arial"/>
          <w:u w:color="B5082E"/>
        </w:rPr>
        <w:t>s</w:t>
      </w:r>
      <w:r w:rsidR="00B014DD">
        <w:rPr>
          <w:rFonts w:cs="Arial"/>
          <w:u w:color="B5082E"/>
        </w:rPr>
        <w:t>)</w:t>
      </w:r>
      <w:r w:rsidRPr="005D549F">
        <w:rPr>
          <w:rFonts w:cs="Arial"/>
          <w:u w:color="B5082E"/>
        </w:rPr>
        <w:t xml:space="preserve"> dever</w:t>
      </w:r>
      <w:r w:rsidRPr="00963B90">
        <w:rPr>
          <w:rFonts w:cs="Arial" w:hint="eastAsia"/>
          <w:u w:color="B5082E"/>
        </w:rPr>
        <w:t>á</w:t>
      </w:r>
      <w:r w:rsidRPr="005D549F">
        <w:rPr>
          <w:rFonts w:cs="Arial"/>
          <w:u w:color="B5082E"/>
        </w:rPr>
        <w:t>(</w:t>
      </w:r>
      <w:proofErr w:type="spellStart"/>
      <w:r w:rsidRPr="00963B90">
        <w:rPr>
          <w:rFonts w:cs="Arial" w:hint="eastAsia"/>
          <w:u w:color="B5082E"/>
        </w:rPr>
        <w:t>ã</w:t>
      </w:r>
      <w:r w:rsidRPr="005D549F">
        <w:rPr>
          <w:rFonts w:cs="Arial"/>
          <w:u w:color="B5082E"/>
        </w:rPr>
        <w:t>o</w:t>
      </w:r>
      <w:proofErr w:type="spellEnd"/>
      <w:r w:rsidRPr="005D549F">
        <w:rPr>
          <w:rFonts w:cs="Arial"/>
          <w:u w:color="B5082E"/>
        </w:rPr>
        <w:t>) atender aos requisitos</w:t>
      </w:r>
      <w:r w:rsidRPr="005D549F">
        <w:rPr>
          <w:rFonts w:cs="Arial"/>
        </w:rPr>
        <w:t xml:space="preserve"> </w:t>
      </w:r>
      <w:r w:rsidRPr="005D549F">
        <w:rPr>
          <w:rFonts w:cs="Arial"/>
          <w:u w:color="B5082E"/>
        </w:rPr>
        <w:t>de habilita</w:t>
      </w:r>
      <w:r w:rsidRPr="00963B90">
        <w:rPr>
          <w:rFonts w:cs="Arial" w:hint="eastAsia"/>
          <w:u w:color="B5082E"/>
        </w:rPr>
        <w:t>çã</w:t>
      </w:r>
      <w:r w:rsidRPr="005D549F">
        <w:rPr>
          <w:rFonts w:cs="Arial"/>
          <w:u w:color="B5082E"/>
        </w:rPr>
        <w:t xml:space="preserve">o, na forma do </w:t>
      </w:r>
      <w:r w:rsidRPr="005D549F">
        <w:rPr>
          <w:rFonts w:cs="Arial"/>
          <w:b/>
          <w:u w:color="B5082E"/>
        </w:rPr>
        <w:t xml:space="preserve">Adendo </w:t>
      </w:r>
      <w:r w:rsidR="00835F89">
        <w:rPr>
          <w:rFonts w:cs="Arial"/>
          <w:b/>
          <w:u w:color="B5082E"/>
        </w:rPr>
        <w:t>C</w:t>
      </w:r>
      <w:r w:rsidRPr="005D549F">
        <w:rPr>
          <w:rFonts w:cs="Arial"/>
          <w:u w:color="B5082E"/>
        </w:rPr>
        <w:t>, ou deverá(</w:t>
      </w:r>
      <w:proofErr w:type="spellStart"/>
      <w:r w:rsidRPr="005D549F">
        <w:rPr>
          <w:rFonts w:cs="Arial"/>
          <w:u w:color="B5082E"/>
        </w:rPr>
        <w:t>ão</w:t>
      </w:r>
      <w:proofErr w:type="spellEnd"/>
      <w:r w:rsidRPr="005D549F">
        <w:rPr>
          <w:rFonts w:cs="Arial"/>
          <w:u w:color="B5082E"/>
        </w:rPr>
        <w:t xml:space="preserve">) ser apresentada(s) Declaração de Capacidade Técnica das Empresas Indicadas para Assinatura dos Contratos, conforme </w:t>
      </w:r>
      <w:r w:rsidRPr="005D549F">
        <w:rPr>
          <w:rFonts w:cs="Arial"/>
          <w:b/>
          <w:u w:color="B5082E"/>
        </w:rPr>
        <w:t>Adendo H</w:t>
      </w:r>
      <w:r w:rsidRPr="005D549F">
        <w:rPr>
          <w:rFonts w:cs="Arial"/>
          <w:u w:color="B5082E"/>
        </w:rPr>
        <w:t>.</w:t>
      </w:r>
    </w:p>
    <w:p w14:paraId="1D6C2466" w14:textId="358C78BE" w:rsidR="002B21E3" w:rsidRPr="008D798C" w:rsidRDefault="002B21E3" w:rsidP="00DE7BD0">
      <w:pPr>
        <w:pStyle w:val="PargrafodaLista"/>
        <w:widowControl w:val="0"/>
        <w:numPr>
          <w:ilvl w:val="4"/>
          <w:numId w:val="88"/>
        </w:numPr>
        <w:tabs>
          <w:tab w:val="left" w:pos="993"/>
        </w:tabs>
        <w:autoSpaceDE w:val="0"/>
        <w:autoSpaceDN w:val="0"/>
        <w:spacing w:after="0"/>
        <w:ind w:left="0" w:right="118" w:firstLine="0"/>
        <w:contextualSpacing w:val="0"/>
        <w:rPr>
          <w:rFonts w:cs="Arial"/>
        </w:rPr>
        <w:pPrChange w:id="102" w:author="Marcos de Souza Salvador" w:date="2025-09-26T14:30:00Z" w16du:dateUtc="2025-09-26T17:30:00Z">
          <w:pPr>
            <w:pStyle w:val="PargrafodaLista"/>
            <w:widowControl w:val="0"/>
            <w:numPr>
              <w:ilvl w:val="4"/>
              <w:numId w:val="55"/>
            </w:numPr>
            <w:tabs>
              <w:tab w:val="left" w:pos="993"/>
            </w:tabs>
            <w:autoSpaceDE w:val="0"/>
            <w:autoSpaceDN w:val="0"/>
            <w:spacing w:after="0"/>
            <w:ind w:left="0" w:right="118"/>
            <w:contextualSpacing w:val="0"/>
          </w:pPr>
        </w:pPrChange>
      </w:pPr>
      <w:r w:rsidRPr="005D549F">
        <w:rPr>
          <w:rFonts w:cs="Arial"/>
          <w:spacing w:val="-15"/>
          <w:u w:color="B5082E"/>
        </w:rPr>
        <w:t xml:space="preserve"> </w:t>
      </w:r>
      <w:r w:rsidRPr="008D798C">
        <w:rPr>
          <w:rFonts w:cs="Arial"/>
          <w:u w:color="B5082E"/>
        </w:rPr>
        <w:t>​</w:t>
      </w:r>
      <w:r w:rsidRPr="008D798C">
        <w:rPr>
          <w:rFonts w:cs="Arial"/>
          <w:spacing w:val="-16"/>
          <w:u w:color="B5082E"/>
        </w:rPr>
        <w:t xml:space="preserve"> </w:t>
      </w:r>
      <w:r w:rsidRPr="008D798C">
        <w:rPr>
          <w:rFonts w:cs="Arial"/>
          <w:spacing w:val="-3"/>
          <w:u w:color="B5082E"/>
        </w:rPr>
        <w:t>A empresa estrangeira que celebrar o</w:t>
      </w:r>
      <w:r w:rsidRPr="008D798C">
        <w:rPr>
          <w:rFonts w:cs="Arial"/>
          <w:u w:color="B5082E"/>
        </w:rPr>
        <w:t xml:space="preserve"> contrato de fornecimento dever</w:t>
      </w:r>
      <w:r w:rsidRPr="008D798C">
        <w:rPr>
          <w:rFonts w:cs="Arial" w:hint="eastAsia"/>
          <w:u w:color="B5082E"/>
        </w:rPr>
        <w:t>á</w:t>
      </w:r>
      <w:r w:rsidRPr="008D798C">
        <w:rPr>
          <w:rFonts w:cs="Arial"/>
          <w:u w:color="B5082E"/>
        </w:rPr>
        <w:t xml:space="preserve"> figurar na</w:t>
      </w:r>
      <w:r w:rsidRPr="008D798C">
        <w:rPr>
          <w:rFonts w:cs="Arial"/>
        </w:rPr>
        <w:t xml:space="preserve"> </w:t>
      </w:r>
      <w:r w:rsidRPr="008D798C">
        <w:rPr>
          <w:rFonts w:cs="Arial"/>
          <w:u w:color="B5082E"/>
        </w:rPr>
        <w:t>qualidade de empresa solid</w:t>
      </w:r>
      <w:r w:rsidRPr="008D798C">
        <w:rPr>
          <w:rFonts w:cs="Arial" w:hint="eastAsia"/>
          <w:u w:color="B5082E"/>
        </w:rPr>
        <w:t>á</w:t>
      </w:r>
      <w:r w:rsidRPr="008D798C">
        <w:rPr>
          <w:rFonts w:cs="Arial"/>
          <w:u w:color="B5082E"/>
        </w:rPr>
        <w:t>ria em rela</w:t>
      </w:r>
      <w:r w:rsidRPr="008D798C">
        <w:rPr>
          <w:rFonts w:cs="Arial" w:hint="eastAsia"/>
          <w:u w:color="B5082E"/>
        </w:rPr>
        <w:t>çã</w:t>
      </w:r>
      <w:r w:rsidRPr="008D798C">
        <w:rPr>
          <w:rFonts w:cs="Arial"/>
          <w:u w:color="B5082E"/>
        </w:rPr>
        <w:t xml:space="preserve">o </w:t>
      </w:r>
      <w:r w:rsidRPr="008D798C">
        <w:rPr>
          <w:rFonts w:cs="Arial" w:hint="eastAsia"/>
          <w:u w:color="B5082E"/>
        </w:rPr>
        <w:t>à</w:t>
      </w:r>
      <w:r w:rsidRPr="008D798C">
        <w:rPr>
          <w:rFonts w:cs="Arial"/>
          <w:u w:color="B5082E"/>
        </w:rPr>
        <w:t>s obriga</w:t>
      </w:r>
      <w:r w:rsidRPr="008D798C">
        <w:rPr>
          <w:rFonts w:cs="Arial" w:hint="eastAsia"/>
          <w:u w:color="B5082E"/>
        </w:rPr>
        <w:t>çõ</w:t>
      </w:r>
      <w:r w:rsidRPr="008D798C">
        <w:rPr>
          <w:rFonts w:cs="Arial"/>
          <w:u w:color="B5082E"/>
        </w:rPr>
        <w:t>es pecuni</w:t>
      </w:r>
      <w:r w:rsidRPr="008D798C">
        <w:rPr>
          <w:rFonts w:cs="Arial" w:hint="eastAsia"/>
          <w:u w:color="B5082E"/>
        </w:rPr>
        <w:t>á</w:t>
      </w:r>
      <w:r w:rsidRPr="008D798C">
        <w:rPr>
          <w:rFonts w:cs="Arial"/>
          <w:u w:color="B5082E"/>
        </w:rPr>
        <w:t>rias decorrentes do</w:t>
      </w:r>
      <w:r w:rsidRPr="008D798C">
        <w:rPr>
          <w:rFonts w:cs="Arial"/>
        </w:rPr>
        <w:t xml:space="preserve"> </w:t>
      </w:r>
      <w:r w:rsidRPr="008D798C">
        <w:rPr>
          <w:rFonts w:cs="Arial"/>
          <w:u w:color="B5082E"/>
        </w:rPr>
        <w:t>contrato de presta</w:t>
      </w:r>
      <w:r w:rsidRPr="008D798C">
        <w:rPr>
          <w:rFonts w:cs="Arial" w:hint="eastAsia"/>
          <w:u w:color="B5082E"/>
        </w:rPr>
        <w:t>çã</w:t>
      </w:r>
      <w:r w:rsidRPr="008D798C">
        <w:rPr>
          <w:rFonts w:cs="Arial"/>
          <w:u w:color="B5082E"/>
        </w:rPr>
        <w:t>o de servi</w:t>
      </w:r>
      <w:r w:rsidRPr="008D798C">
        <w:rPr>
          <w:rFonts w:cs="Arial" w:hint="eastAsia"/>
          <w:u w:color="B5082E"/>
        </w:rPr>
        <w:t>ç</w:t>
      </w:r>
      <w:r w:rsidRPr="008D798C">
        <w:rPr>
          <w:rFonts w:cs="Arial"/>
          <w:u w:color="B5082E"/>
        </w:rPr>
        <w:t xml:space="preserve">os. Da mesma forma, a empresa nacional que assinará </w:t>
      </w:r>
      <w:r w:rsidRPr="008D798C">
        <w:rPr>
          <w:rFonts w:cs="Arial"/>
          <w:spacing w:val="-3"/>
          <w:u w:color="B5082E"/>
        </w:rPr>
        <w:t xml:space="preserve">o contrato de Prestação de Serviços </w:t>
      </w:r>
      <w:r w:rsidRPr="008D798C">
        <w:rPr>
          <w:rFonts w:cs="Arial"/>
          <w:u w:color="B5082E"/>
        </w:rPr>
        <w:t>dever</w:t>
      </w:r>
      <w:r w:rsidRPr="008D798C">
        <w:rPr>
          <w:rFonts w:cs="Arial" w:hint="eastAsia"/>
          <w:u w:color="B5082E"/>
        </w:rPr>
        <w:t>á</w:t>
      </w:r>
      <w:r w:rsidRPr="008D798C">
        <w:rPr>
          <w:rFonts w:cs="Arial"/>
          <w:spacing w:val="-3"/>
          <w:u w:color="B5082E"/>
        </w:rPr>
        <w:t xml:space="preserve"> </w:t>
      </w:r>
      <w:r w:rsidRPr="008D798C">
        <w:rPr>
          <w:rFonts w:cs="Arial"/>
          <w:u w:color="B5082E"/>
        </w:rPr>
        <w:t>figurar</w:t>
      </w:r>
      <w:r w:rsidRPr="008D798C">
        <w:rPr>
          <w:rFonts w:cs="Arial"/>
          <w:spacing w:val="-3"/>
          <w:u w:color="B5082E"/>
        </w:rPr>
        <w:t xml:space="preserve"> </w:t>
      </w:r>
      <w:r w:rsidRPr="008D798C">
        <w:rPr>
          <w:rFonts w:cs="Arial"/>
          <w:u w:color="B5082E"/>
        </w:rPr>
        <w:t>na</w:t>
      </w:r>
      <w:r w:rsidRPr="008D798C">
        <w:rPr>
          <w:rFonts w:cs="Arial"/>
          <w:spacing w:val="-3"/>
          <w:u w:color="B5082E"/>
        </w:rPr>
        <w:t xml:space="preserve"> </w:t>
      </w:r>
      <w:r w:rsidRPr="008D798C">
        <w:rPr>
          <w:rFonts w:cs="Arial"/>
          <w:u w:color="B5082E"/>
        </w:rPr>
        <w:t>qualidade</w:t>
      </w:r>
      <w:r w:rsidRPr="008D798C">
        <w:rPr>
          <w:rFonts w:cs="Arial"/>
        </w:rPr>
        <w:t xml:space="preserve"> </w:t>
      </w:r>
      <w:r w:rsidRPr="008D798C">
        <w:rPr>
          <w:rFonts w:cs="Arial"/>
          <w:u w:color="B5082E"/>
        </w:rPr>
        <w:t>de</w:t>
      </w:r>
      <w:r w:rsidRPr="008D798C">
        <w:rPr>
          <w:rFonts w:cs="Arial"/>
          <w:spacing w:val="-3"/>
          <w:u w:color="B5082E"/>
        </w:rPr>
        <w:t xml:space="preserve"> </w:t>
      </w:r>
      <w:r w:rsidRPr="008D798C">
        <w:rPr>
          <w:rFonts w:cs="Arial"/>
          <w:u w:color="B5082E"/>
        </w:rPr>
        <w:t>empresa</w:t>
      </w:r>
      <w:r w:rsidRPr="008D798C">
        <w:rPr>
          <w:rFonts w:cs="Arial"/>
          <w:spacing w:val="-3"/>
          <w:u w:color="B5082E"/>
        </w:rPr>
        <w:t xml:space="preserve"> </w:t>
      </w:r>
      <w:r w:rsidRPr="008D798C">
        <w:rPr>
          <w:rFonts w:cs="Arial"/>
          <w:u w:color="B5082E"/>
        </w:rPr>
        <w:t>solid</w:t>
      </w:r>
      <w:r w:rsidRPr="008D798C">
        <w:rPr>
          <w:rFonts w:cs="Arial" w:hint="eastAsia"/>
          <w:u w:color="B5082E"/>
        </w:rPr>
        <w:t>á</w:t>
      </w:r>
      <w:r w:rsidRPr="008D798C">
        <w:rPr>
          <w:rFonts w:cs="Arial"/>
          <w:u w:color="B5082E"/>
        </w:rPr>
        <w:t>ria</w:t>
      </w:r>
      <w:r w:rsidRPr="008D798C">
        <w:rPr>
          <w:rFonts w:cs="Arial"/>
          <w:spacing w:val="-3"/>
          <w:u w:color="B5082E"/>
        </w:rPr>
        <w:t xml:space="preserve"> </w:t>
      </w:r>
      <w:r w:rsidRPr="008D798C">
        <w:rPr>
          <w:rFonts w:cs="Arial"/>
          <w:u w:color="B5082E"/>
        </w:rPr>
        <w:t>em</w:t>
      </w:r>
      <w:r w:rsidRPr="008D798C">
        <w:rPr>
          <w:rFonts w:cs="Arial"/>
          <w:spacing w:val="-3"/>
          <w:u w:color="B5082E"/>
        </w:rPr>
        <w:t xml:space="preserve"> </w:t>
      </w:r>
      <w:r w:rsidRPr="008D798C">
        <w:rPr>
          <w:rFonts w:cs="Arial"/>
          <w:u w:color="B5082E"/>
        </w:rPr>
        <w:t>rela</w:t>
      </w:r>
      <w:r w:rsidRPr="008D798C">
        <w:rPr>
          <w:rFonts w:cs="Arial" w:hint="eastAsia"/>
          <w:u w:color="B5082E"/>
        </w:rPr>
        <w:t>çã</w:t>
      </w:r>
      <w:r w:rsidRPr="008D798C">
        <w:rPr>
          <w:rFonts w:cs="Arial"/>
          <w:u w:color="B5082E"/>
        </w:rPr>
        <w:t>o</w:t>
      </w:r>
      <w:r w:rsidRPr="008D798C">
        <w:rPr>
          <w:rFonts w:cs="Arial"/>
          <w:spacing w:val="-3"/>
          <w:u w:color="B5082E"/>
        </w:rPr>
        <w:t xml:space="preserve"> </w:t>
      </w:r>
      <w:r w:rsidRPr="008D798C">
        <w:rPr>
          <w:rFonts w:cs="Arial" w:hint="eastAsia"/>
          <w:u w:color="B5082E"/>
        </w:rPr>
        <w:t>à</w:t>
      </w:r>
      <w:r w:rsidRPr="008D798C">
        <w:rPr>
          <w:rFonts w:cs="Arial"/>
          <w:u w:color="B5082E"/>
        </w:rPr>
        <w:t>s</w:t>
      </w:r>
      <w:r w:rsidRPr="008D798C">
        <w:rPr>
          <w:rFonts w:cs="Arial"/>
          <w:spacing w:val="-3"/>
          <w:u w:color="B5082E"/>
        </w:rPr>
        <w:t xml:space="preserve"> </w:t>
      </w:r>
      <w:r w:rsidRPr="008D798C">
        <w:rPr>
          <w:rFonts w:cs="Arial"/>
          <w:u w:color="B5082E"/>
        </w:rPr>
        <w:t>obriga</w:t>
      </w:r>
      <w:r w:rsidRPr="008D798C">
        <w:rPr>
          <w:rFonts w:cs="Arial" w:hint="eastAsia"/>
          <w:u w:color="B5082E"/>
        </w:rPr>
        <w:t>çõ</w:t>
      </w:r>
      <w:r w:rsidRPr="008D798C">
        <w:rPr>
          <w:rFonts w:cs="Arial"/>
          <w:u w:color="B5082E"/>
        </w:rPr>
        <w:t>es</w:t>
      </w:r>
      <w:r w:rsidRPr="008D798C">
        <w:rPr>
          <w:rFonts w:cs="Arial"/>
          <w:spacing w:val="-3"/>
          <w:u w:color="B5082E"/>
        </w:rPr>
        <w:t xml:space="preserve"> </w:t>
      </w:r>
      <w:r w:rsidRPr="008D798C">
        <w:rPr>
          <w:rFonts w:cs="Arial"/>
          <w:u w:color="B5082E"/>
        </w:rPr>
        <w:t>pecuni</w:t>
      </w:r>
      <w:r w:rsidRPr="008D798C">
        <w:rPr>
          <w:rFonts w:cs="Arial" w:hint="eastAsia"/>
          <w:u w:color="B5082E"/>
        </w:rPr>
        <w:t>á</w:t>
      </w:r>
      <w:r w:rsidRPr="008D798C">
        <w:rPr>
          <w:rFonts w:cs="Arial"/>
          <w:u w:color="B5082E"/>
        </w:rPr>
        <w:t>rias</w:t>
      </w:r>
      <w:r w:rsidRPr="008D798C">
        <w:rPr>
          <w:rFonts w:cs="Arial"/>
          <w:spacing w:val="-3"/>
          <w:u w:color="B5082E"/>
        </w:rPr>
        <w:t xml:space="preserve"> </w:t>
      </w:r>
      <w:r w:rsidRPr="008D798C">
        <w:rPr>
          <w:rFonts w:cs="Arial"/>
          <w:u w:color="B5082E"/>
        </w:rPr>
        <w:t>decorrentes</w:t>
      </w:r>
      <w:r w:rsidRPr="008D798C">
        <w:rPr>
          <w:rFonts w:cs="Arial"/>
          <w:spacing w:val="-3"/>
          <w:u w:color="B5082E"/>
        </w:rPr>
        <w:t xml:space="preserve"> </w:t>
      </w:r>
      <w:r w:rsidRPr="008D798C">
        <w:rPr>
          <w:rFonts w:cs="Arial"/>
          <w:u w:color="B5082E"/>
        </w:rPr>
        <w:t>do</w:t>
      </w:r>
      <w:r w:rsidRPr="008D798C">
        <w:rPr>
          <w:rFonts w:cs="Arial"/>
          <w:spacing w:val="-3"/>
          <w:u w:color="B5082E"/>
        </w:rPr>
        <w:t xml:space="preserve"> </w:t>
      </w:r>
      <w:r w:rsidRPr="008D798C">
        <w:rPr>
          <w:rFonts w:cs="Arial"/>
          <w:u w:color="B5082E"/>
        </w:rPr>
        <w:t>contrato</w:t>
      </w:r>
      <w:r w:rsidRPr="008D798C">
        <w:rPr>
          <w:rFonts w:cs="Arial"/>
          <w:spacing w:val="-3"/>
          <w:u w:color="B5082E"/>
        </w:rPr>
        <w:t xml:space="preserve"> </w:t>
      </w:r>
      <w:r w:rsidRPr="008D798C">
        <w:rPr>
          <w:rFonts w:cs="Arial"/>
          <w:u w:color="B5082E"/>
        </w:rPr>
        <w:t>de</w:t>
      </w:r>
      <w:r w:rsidRPr="008D798C">
        <w:rPr>
          <w:rFonts w:cs="Arial"/>
        </w:rPr>
        <w:t xml:space="preserve"> </w:t>
      </w:r>
      <w:r w:rsidRPr="008D798C">
        <w:rPr>
          <w:rFonts w:cs="Arial"/>
          <w:u w:color="B5082E"/>
        </w:rPr>
        <w:t>fornecimento.</w:t>
      </w:r>
    </w:p>
    <w:p w14:paraId="6B8A602F" w14:textId="76783A63" w:rsidR="002053D1" w:rsidRPr="002053D1" w:rsidRDefault="002B21E3" w:rsidP="00DE7BD0">
      <w:pPr>
        <w:pStyle w:val="PargrafodaLista"/>
        <w:widowControl w:val="0"/>
        <w:numPr>
          <w:ilvl w:val="3"/>
          <w:numId w:val="88"/>
        </w:numPr>
        <w:tabs>
          <w:tab w:val="left" w:pos="1134"/>
        </w:tabs>
        <w:autoSpaceDE w:val="0"/>
        <w:autoSpaceDN w:val="0"/>
        <w:ind w:left="0" w:right="119" w:firstLine="0"/>
        <w:contextualSpacing w:val="0"/>
        <w:rPr>
          <w:rFonts w:cs="Arial"/>
          <w:u w:color="B5082E"/>
        </w:rPr>
        <w:pPrChange w:id="103" w:author="Marcos de Souza Salvador" w:date="2025-09-26T14:30:00Z" w16du:dateUtc="2025-09-26T17:30:00Z">
          <w:pPr>
            <w:pStyle w:val="PargrafodaLista"/>
            <w:widowControl w:val="0"/>
            <w:numPr>
              <w:ilvl w:val="3"/>
              <w:numId w:val="55"/>
            </w:numPr>
            <w:tabs>
              <w:tab w:val="left" w:pos="1134"/>
            </w:tabs>
            <w:autoSpaceDE w:val="0"/>
            <w:autoSpaceDN w:val="0"/>
            <w:ind w:left="0" w:right="119"/>
            <w:contextualSpacing w:val="0"/>
          </w:pPr>
        </w:pPrChange>
      </w:pPr>
      <w:r w:rsidRPr="005D549F">
        <w:rPr>
          <w:rFonts w:cs="Arial"/>
          <w:u w:color="B5082E"/>
        </w:rPr>
        <w:t>É</w:t>
      </w:r>
      <w:r w:rsidRPr="005D549F">
        <w:rPr>
          <w:rFonts w:cs="Arial"/>
          <w:spacing w:val="-3"/>
          <w:u w:color="B5082E"/>
        </w:rPr>
        <w:t xml:space="preserve"> </w:t>
      </w:r>
      <w:r w:rsidRPr="005D549F">
        <w:rPr>
          <w:rFonts w:cs="Arial"/>
          <w:u w:color="B5082E"/>
        </w:rPr>
        <w:t>vedado</w:t>
      </w:r>
      <w:r w:rsidRPr="005D549F">
        <w:rPr>
          <w:rFonts w:cs="Arial"/>
          <w:spacing w:val="-3"/>
          <w:u w:color="B5082E"/>
        </w:rPr>
        <w:t xml:space="preserve"> </w:t>
      </w:r>
      <w:r w:rsidRPr="00963B90">
        <w:rPr>
          <w:rFonts w:cs="Arial" w:hint="eastAsia"/>
          <w:u w:color="B5082E"/>
        </w:rPr>
        <w:t>à</w:t>
      </w:r>
      <w:r w:rsidRPr="005D549F">
        <w:rPr>
          <w:rFonts w:cs="Arial"/>
          <w:spacing w:val="-3"/>
          <w:u w:color="B5082E"/>
        </w:rPr>
        <w:t xml:space="preserve"> </w:t>
      </w:r>
      <w:r w:rsidRPr="005D549F">
        <w:rPr>
          <w:rFonts w:cs="Arial"/>
          <w:u w:color="B5082E"/>
        </w:rPr>
        <w:t>sociedade</w:t>
      </w:r>
      <w:r w:rsidRPr="005D549F">
        <w:rPr>
          <w:rFonts w:cs="Arial"/>
          <w:spacing w:val="-3"/>
          <w:u w:color="B5082E"/>
        </w:rPr>
        <w:t xml:space="preserve"> </w:t>
      </w:r>
      <w:r w:rsidRPr="005D549F">
        <w:rPr>
          <w:rFonts w:cs="Arial"/>
          <w:u w:color="B5082E"/>
        </w:rPr>
        <w:t>participar,</w:t>
      </w:r>
      <w:r w:rsidRPr="005D549F">
        <w:rPr>
          <w:rFonts w:cs="Arial"/>
          <w:spacing w:val="-3"/>
          <w:u w:color="B5082E"/>
        </w:rPr>
        <w:t xml:space="preserve"> </w:t>
      </w:r>
      <w:r w:rsidRPr="005D549F">
        <w:rPr>
          <w:rFonts w:cs="Arial"/>
          <w:u w:color="B5082E"/>
        </w:rPr>
        <w:t>no</w:t>
      </w:r>
      <w:r w:rsidRPr="005D549F">
        <w:rPr>
          <w:rFonts w:cs="Arial"/>
          <w:spacing w:val="-3"/>
          <w:u w:color="B5082E"/>
        </w:rPr>
        <w:t xml:space="preserve"> </w:t>
      </w:r>
      <w:r w:rsidRPr="005D549F">
        <w:rPr>
          <w:rFonts w:cs="Arial"/>
          <w:u w:color="B5082E"/>
        </w:rPr>
        <w:t>mesmo</w:t>
      </w:r>
      <w:r w:rsidRPr="005D549F">
        <w:rPr>
          <w:rFonts w:cs="Arial"/>
          <w:spacing w:val="-3"/>
          <w:u w:color="B5082E"/>
        </w:rPr>
        <w:t xml:space="preserve"> </w:t>
      </w:r>
      <w:r w:rsidRPr="005D549F">
        <w:rPr>
          <w:rFonts w:cs="Arial"/>
          <w:u w:color="B5082E"/>
        </w:rPr>
        <w:t>processo</w:t>
      </w:r>
      <w:r w:rsidRPr="005D549F">
        <w:rPr>
          <w:rFonts w:cs="Arial"/>
          <w:spacing w:val="-3"/>
          <w:u w:color="B5082E"/>
        </w:rPr>
        <w:t xml:space="preserve"> </w:t>
      </w:r>
      <w:r w:rsidRPr="005D549F">
        <w:rPr>
          <w:rFonts w:cs="Arial"/>
          <w:u w:color="B5082E"/>
        </w:rPr>
        <w:t>de</w:t>
      </w:r>
      <w:r w:rsidRPr="005D549F">
        <w:rPr>
          <w:rFonts w:cs="Arial"/>
          <w:spacing w:val="-3"/>
          <w:u w:color="B5082E"/>
        </w:rPr>
        <w:t xml:space="preserve"> </w:t>
      </w:r>
      <w:r w:rsidRPr="005D549F">
        <w:rPr>
          <w:rFonts w:cs="Arial"/>
          <w:u w:color="B5082E"/>
        </w:rPr>
        <w:t>contrata</w:t>
      </w:r>
      <w:r w:rsidRPr="00963B90">
        <w:rPr>
          <w:rFonts w:cs="Arial" w:hint="eastAsia"/>
          <w:u w:color="B5082E"/>
        </w:rPr>
        <w:t>çã</w:t>
      </w:r>
      <w:r w:rsidRPr="005D549F">
        <w:rPr>
          <w:rFonts w:cs="Arial"/>
          <w:u w:color="B5082E"/>
        </w:rPr>
        <w:t>o,</w:t>
      </w:r>
      <w:r w:rsidRPr="005D549F">
        <w:rPr>
          <w:rFonts w:cs="Arial"/>
          <w:spacing w:val="-3"/>
          <w:u w:color="B5082E"/>
        </w:rPr>
        <w:t xml:space="preserve"> </w:t>
      </w:r>
      <w:r w:rsidRPr="005D549F">
        <w:rPr>
          <w:rFonts w:cs="Arial"/>
          <w:u w:color="B5082E"/>
        </w:rPr>
        <w:t>de</w:t>
      </w:r>
      <w:r w:rsidRPr="005D549F">
        <w:rPr>
          <w:rFonts w:cs="Arial"/>
          <w:spacing w:val="-3"/>
          <w:u w:color="B5082E"/>
        </w:rPr>
        <w:t xml:space="preserve"> </w:t>
      </w:r>
      <w:r w:rsidRPr="005D549F">
        <w:rPr>
          <w:rFonts w:cs="Arial"/>
          <w:u w:color="B5082E"/>
        </w:rPr>
        <w:t>mais</w:t>
      </w:r>
      <w:r w:rsidRPr="005D549F">
        <w:rPr>
          <w:rFonts w:cs="Arial"/>
          <w:spacing w:val="-3"/>
          <w:u w:color="B5082E"/>
        </w:rPr>
        <w:t xml:space="preserve"> </w:t>
      </w:r>
      <w:r w:rsidRPr="005D549F">
        <w:rPr>
          <w:rFonts w:cs="Arial"/>
          <w:u w:color="B5082E"/>
        </w:rPr>
        <w:t>de</w:t>
      </w:r>
      <w:r w:rsidRPr="005D549F">
        <w:rPr>
          <w:rFonts w:cs="Arial"/>
        </w:rPr>
        <w:t xml:space="preserve"> </w:t>
      </w:r>
      <w:r w:rsidRPr="005D549F">
        <w:rPr>
          <w:rFonts w:cs="Arial"/>
          <w:u w:color="B5082E"/>
        </w:rPr>
        <w:t>uma IJV/SPE ou atuar simultaneamente de forma isolada e em uma IJV/SPE</w:t>
      </w:r>
      <w:r w:rsidR="004A572A">
        <w:rPr>
          <w:rFonts w:cs="Arial"/>
          <w:u w:color="B5082E"/>
        </w:rPr>
        <w:t xml:space="preserve"> ou consórcio</w:t>
      </w:r>
      <w:r w:rsidRPr="005D549F">
        <w:rPr>
          <w:rFonts w:cs="Arial"/>
          <w:u w:color="B5082E"/>
        </w:rPr>
        <w:t>.</w:t>
      </w:r>
    </w:p>
    <w:p w14:paraId="67B74882" w14:textId="6900D030" w:rsidR="002B21E3" w:rsidRPr="005D549F" w:rsidRDefault="002B21E3" w:rsidP="00DE7BD0">
      <w:pPr>
        <w:pStyle w:val="PargrafodaLista"/>
        <w:widowControl w:val="0"/>
        <w:numPr>
          <w:ilvl w:val="3"/>
          <w:numId w:val="88"/>
        </w:numPr>
        <w:tabs>
          <w:tab w:val="left" w:pos="1134"/>
        </w:tabs>
        <w:autoSpaceDE w:val="0"/>
        <w:autoSpaceDN w:val="0"/>
        <w:spacing w:after="0"/>
        <w:ind w:left="0" w:right="118" w:firstLine="0"/>
        <w:rPr>
          <w:rFonts w:cs="Arial"/>
        </w:rPr>
        <w:pPrChange w:id="104" w:author="Marcos de Souza Salvador" w:date="2025-09-26T14:30:00Z" w16du:dateUtc="2025-09-26T17:30:00Z">
          <w:pPr>
            <w:pStyle w:val="PargrafodaLista"/>
            <w:widowControl w:val="0"/>
            <w:numPr>
              <w:ilvl w:val="3"/>
              <w:numId w:val="55"/>
            </w:numPr>
            <w:tabs>
              <w:tab w:val="left" w:pos="1134"/>
            </w:tabs>
            <w:autoSpaceDE w:val="0"/>
            <w:autoSpaceDN w:val="0"/>
            <w:spacing w:after="0"/>
            <w:ind w:left="0" w:right="118"/>
          </w:pPr>
        </w:pPrChange>
      </w:pPr>
      <w:r w:rsidRPr="005D549F">
        <w:rPr>
          <w:rFonts w:cs="Arial"/>
        </w:rPr>
        <w:t xml:space="preserve">Para poder participar sob a forma de uma IJV/SPE, deverá ser apresentado, junto com a documentação de proposta prevista neste Edital, uma Carta de Intenção de Constituição de Sociedade de Propósito Específico (SPE/IJV), subscrita por todos os sócios da SPE/IJV, os quais deverão comprovar o poder de assinatura de cada responsável legal/procurador de cada </w:t>
      </w:r>
      <w:r w:rsidR="00085AD2">
        <w:rPr>
          <w:rFonts w:cs="Arial"/>
        </w:rPr>
        <w:t>sociedade</w:t>
      </w:r>
      <w:r w:rsidRPr="005D549F">
        <w:rPr>
          <w:rFonts w:cs="Arial"/>
        </w:rPr>
        <w:t>, indicando minimamente:</w:t>
      </w:r>
    </w:p>
    <w:p w14:paraId="7D65903E" w14:textId="77777777" w:rsidR="002B21E3" w:rsidRPr="005D549F" w:rsidRDefault="002B21E3" w:rsidP="000E7A22">
      <w:pPr>
        <w:pStyle w:val="PargrafodaLista"/>
        <w:widowControl w:val="0"/>
        <w:autoSpaceDE w:val="0"/>
        <w:autoSpaceDN w:val="0"/>
        <w:spacing w:after="0"/>
        <w:ind w:left="0" w:right="118"/>
        <w:rPr>
          <w:rFonts w:cs="Arial"/>
        </w:rPr>
      </w:pPr>
      <w:r w:rsidRPr="005D549F">
        <w:rPr>
          <w:rFonts w:cs="Arial"/>
        </w:rPr>
        <w:tab/>
        <w:t>a) Percentual de propriedade dos sócios que constituirão a IJV;</w:t>
      </w:r>
    </w:p>
    <w:p w14:paraId="3C5BA5BE" w14:textId="5F3F9FFF" w:rsidR="002B21E3" w:rsidRPr="005D549F" w:rsidRDefault="002B21E3" w:rsidP="000E7A22">
      <w:pPr>
        <w:pStyle w:val="PargrafodaLista"/>
        <w:widowControl w:val="0"/>
        <w:autoSpaceDE w:val="0"/>
        <w:autoSpaceDN w:val="0"/>
        <w:spacing w:after="0"/>
        <w:ind w:left="0" w:right="118"/>
        <w:rPr>
          <w:rFonts w:cs="Arial"/>
        </w:rPr>
      </w:pPr>
      <w:r w:rsidRPr="005D549F">
        <w:rPr>
          <w:rFonts w:cs="Arial"/>
        </w:rPr>
        <w:tab/>
        <w:t>b) Principais atribuições de cada sócio no escopo da contratação;</w:t>
      </w:r>
    </w:p>
    <w:p w14:paraId="22F23062" w14:textId="77777777" w:rsidR="002B21E3" w:rsidRPr="005D549F" w:rsidRDefault="002B21E3" w:rsidP="000E7A22">
      <w:pPr>
        <w:pStyle w:val="PargrafodaLista"/>
        <w:widowControl w:val="0"/>
        <w:autoSpaceDE w:val="0"/>
        <w:autoSpaceDN w:val="0"/>
        <w:spacing w:after="0"/>
        <w:ind w:left="0" w:right="118"/>
        <w:rPr>
          <w:rFonts w:cs="Arial"/>
        </w:rPr>
      </w:pPr>
      <w:r w:rsidRPr="005D549F">
        <w:rPr>
          <w:rFonts w:cs="Arial"/>
        </w:rPr>
        <w:tab/>
        <w:t>c) Cronograma planejado de constituição da IJV após a adjudicação do contrato;</w:t>
      </w:r>
    </w:p>
    <w:p w14:paraId="4036E895" w14:textId="30761A96" w:rsidR="002B21E3" w:rsidRPr="005D549F" w:rsidRDefault="002B21E3" w:rsidP="000E7A22">
      <w:pPr>
        <w:pStyle w:val="PargrafodaLista"/>
        <w:widowControl w:val="0"/>
        <w:autoSpaceDE w:val="0"/>
        <w:autoSpaceDN w:val="0"/>
        <w:spacing w:after="0"/>
        <w:ind w:left="0" w:right="118"/>
        <w:rPr>
          <w:rFonts w:cs="Arial"/>
        </w:rPr>
      </w:pPr>
      <w:r w:rsidRPr="005D549F">
        <w:rPr>
          <w:rFonts w:cs="Arial"/>
          <w:u w:color="B5082E"/>
        </w:rPr>
        <w:tab/>
        <w:t xml:space="preserve">d) </w:t>
      </w:r>
      <w:r w:rsidR="007D24A5" w:rsidRPr="005D549F">
        <w:rPr>
          <w:rFonts w:cs="Arial"/>
          <w:u w:color="B5082E"/>
        </w:rPr>
        <w:t>A</w:t>
      </w:r>
      <w:r w:rsidRPr="005D549F">
        <w:rPr>
          <w:rFonts w:cs="Arial"/>
          <w:spacing w:val="-8"/>
          <w:u w:color="B5082E"/>
        </w:rPr>
        <w:t xml:space="preserve"> </w:t>
      </w:r>
      <w:r w:rsidRPr="005D549F">
        <w:rPr>
          <w:rFonts w:cs="Arial"/>
          <w:u w:color="B5082E"/>
        </w:rPr>
        <w:t>sociedade</w:t>
      </w:r>
      <w:r w:rsidRPr="005D549F">
        <w:rPr>
          <w:rFonts w:cs="Arial"/>
          <w:spacing w:val="-8"/>
          <w:u w:color="B5082E"/>
        </w:rPr>
        <w:t xml:space="preserve"> </w:t>
      </w:r>
      <w:r w:rsidRPr="005D549F">
        <w:rPr>
          <w:rFonts w:cs="Arial"/>
          <w:u w:color="B5082E"/>
        </w:rPr>
        <w:t>l</w:t>
      </w:r>
      <w:r w:rsidRPr="00963B90">
        <w:rPr>
          <w:rFonts w:cs="Arial" w:hint="eastAsia"/>
          <w:u w:color="B5082E"/>
        </w:rPr>
        <w:t>í</w:t>
      </w:r>
      <w:r w:rsidRPr="005D549F">
        <w:rPr>
          <w:rFonts w:cs="Arial"/>
          <w:u w:color="B5082E"/>
        </w:rPr>
        <w:t>der</w:t>
      </w:r>
      <w:r w:rsidRPr="005D549F">
        <w:rPr>
          <w:rFonts w:cs="Arial"/>
          <w:spacing w:val="-8"/>
          <w:u w:color="B5082E"/>
        </w:rPr>
        <w:t xml:space="preserve"> </w:t>
      </w:r>
      <w:r w:rsidRPr="005D549F">
        <w:rPr>
          <w:rFonts w:cs="Arial"/>
          <w:u w:color="B5082E"/>
        </w:rPr>
        <w:t>da IJV/SPE,</w:t>
      </w:r>
      <w:r w:rsidRPr="005D549F">
        <w:rPr>
          <w:rFonts w:cs="Arial"/>
          <w:spacing w:val="-8"/>
          <w:u w:color="B5082E"/>
        </w:rPr>
        <w:t xml:space="preserve"> </w:t>
      </w:r>
      <w:r w:rsidRPr="005D549F">
        <w:rPr>
          <w:rFonts w:cs="Arial"/>
          <w:u w:color="B5082E"/>
        </w:rPr>
        <w:t>a</w:t>
      </w:r>
      <w:r w:rsidRPr="005D549F">
        <w:rPr>
          <w:rFonts w:cs="Arial"/>
          <w:spacing w:val="-8"/>
          <w:u w:color="B5082E"/>
        </w:rPr>
        <w:t xml:space="preserve"> </w:t>
      </w:r>
      <w:r w:rsidRPr="005D549F">
        <w:rPr>
          <w:rFonts w:cs="Arial"/>
          <w:u w:color="B5082E"/>
        </w:rPr>
        <w:t>quem</w:t>
      </w:r>
      <w:r w:rsidRPr="005D549F">
        <w:rPr>
          <w:rFonts w:cs="Arial"/>
          <w:spacing w:val="-8"/>
          <w:u w:color="B5082E"/>
        </w:rPr>
        <w:t xml:space="preserve"> </w:t>
      </w:r>
      <w:r w:rsidRPr="005D549F">
        <w:rPr>
          <w:rFonts w:cs="Arial"/>
          <w:u w:color="B5082E"/>
        </w:rPr>
        <w:t>dever</w:t>
      </w:r>
      <w:r w:rsidRPr="00963B90">
        <w:rPr>
          <w:rFonts w:cs="Arial" w:hint="eastAsia"/>
          <w:u w:color="B5082E"/>
        </w:rPr>
        <w:t>ã</w:t>
      </w:r>
      <w:r w:rsidRPr="005D549F">
        <w:rPr>
          <w:rFonts w:cs="Arial"/>
          <w:u w:color="B5082E"/>
        </w:rPr>
        <w:t>o</w:t>
      </w:r>
      <w:r w:rsidRPr="005D549F">
        <w:rPr>
          <w:rFonts w:cs="Arial"/>
          <w:spacing w:val="-8"/>
          <w:u w:color="B5082E"/>
        </w:rPr>
        <w:t xml:space="preserve"> </w:t>
      </w:r>
      <w:r w:rsidRPr="005D549F">
        <w:rPr>
          <w:rFonts w:cs="Arial"/>
          <w:u w:color="B5082E"/>
        </w:rPr>
        <w:t>ser</w:t>
      </w:r>
      <w:r w:rsidRPr="005D549F">
        <w:rPr>
          <w:rFonts w:cs="Arial"/>
          <w:spacing w:val="-8"/>
          <w:u w:color="B5082E"/>
        </w:rPr>
        <w:t xml:space="preserve"> </w:t>
      </w:r>
      <w:r w:rsidRPr="005D549F">
        <w:rPr>
          <w:rFonts w:cs="Arial"/>
          <w:u w:color="B5082E"/>
        </w:rPr>
        <w:t>conferidos</w:t>
      </w:r>
      <w:r w:rsidRPr="005D549F">
        <w:rPr>
          <w:rFonts w:cs="Arial"/>
          <w:spacing w:val="-8"/>
          <w:u w:color="B5082E"/>
        </w:rPr>
        <w:t xml:space="preserve"> </w:t>
      </w:r>
      <w:r w:rsidRPr="005D549F">
        <w:rPr>
          <w:rFonts w:cs="Arial"/>
          <w:u w:color="B5082E"/>
        </w:rPr>
        <w:t>amplos</w:t>
      </w:r>
      <w:r w:rsidRPr="005D549F">
        <w:rPr>
          <w:rFonts w:cs="Arial"/>
          <w:spacing w:val="-8"/>
          <w:u w:color="B5082E"/>
        </w:rPr>
        <w:t xml:space="preserve"> </w:t>
      </w:r>
      <w:r w:rsidRPr="005D549F">
        <w:rPr>
          <w:rFonts w:cs="Arial"/>
          <w:u w:color="B5082E"/>
        </w:rPr>
        <w:t>poderes</w:t>
      </w:r>
      <w:r w:rsidRPr="005D549F">
        <w:rPr>
          <w:rFonts w:cs="Arial"/>
          <w:spacing w:val="-8"/>
          <w:u w:color="B5082E"/>
        </w:rPr>
        <w:t xml:space="preserve"> </w:t>
      </w:r>
      <w:r w:rsidRPr="005D549F">
        <w:rPr>
          <w:rFonts w:cs="Arial"/>
          <w:u w:color="B5082E"/>
        </w:rPr>
        <w:t>para</w:t>
      </w:r>
      <w:r w:rsidRPr="005D549F">
        <w:rPr>
          <w:rFonts w:cs="Arial"/>
        </w:rPr>
        <w:t xml:space="preserve"> </w:t>
      </w:r>
      <w:r w:rsidRPr="005D549F">
        <w:rPr>
          <w:rFonts w:cs="Arial"/>
          <w:u w:color="B5082E"/>
        </w:rPr>
        <w:t>representar</w:t>
      </w:r>
      <w:r w:rsidRPr="005D549F">
        <w:rPr>
          <w:rFonts w:cs="Arial"/>
          <w:spacing w:val="-6"/>
          <w:u w:color="B5082E"/>
        </w:rPr>
        <w:t xml:space="preserve"> a IJV/SPE</w:t>
      </w:r>
      <w:r w:rsidRPr="005D549F">
        <w:rPr>
          <w:rFonts w:cs="Arial"/>
          <w:spacing w:val="-6"/>
        </w:rPr>
        <w:t xml:space="preserve"> </w:t>
      </w:r>
      <w:r w:rsidRPr="005D549F">
        <w:rPr>
          <w:rFonts w:cs="Arial"/>
        </w:rPr>
        <w:t>durante</w:t>
      </w:r>
      <w:r w:rsidRPr="005D549F">
        <w:rPr>
          <w:rFonts w:cs="Arial"/>
          <w:spacing w:val="-6"/>
        </w:rPr>
        <w:t xml:space="preserve"> </w:t>
      </w:r>
      <w:r w:rsidRPr="005D549F">
        <w:rPr>
          <w:rFonts w:cs="Arial"/>
        </w:rPr>
        <w:t>esse</w:t>
      </w:r>
      <w:r w:rsidRPr="005D549F">
        <w:rPr>
          <w:rFonts w:cs="Arial"/>
          <w:spacing w:val="-6"/>
        </w:rPr>
        <w:t xml:space="preserve"> </w:t>
      </w:r>
      <w:r w:rsidRPr="005D549F">
        <w:rPr>
          <w:rFonts w:cs="Arial"/>
        </w:rPr>
        <w:t>procedimento</w:t>
      </w:r>
      <w:r w:rsidRPr="005D549F">
        <w:rPr>
          <w:rFonts w:cs="Arial"/>
          <w:spacing w:val="-6"/>
        </w:rPr>
        <w:t xml:space="preserve"> </w:t>
      </w:r>
      <w:r w:rsidRPr="005D549F">
        <w:rPr>
          <w:rFonts w:cs="Arial"/>
        </w:rPr>
        <w:t>de</w:t>
      </w:r>
      <w:r w:rsidRPr="005D549F">
        <w:rPr>
          <w:rFonts w:cs="Arial"/>
          <w:spacing w:val="-6"/>
        </w:rPr>
        <w:t xml:space="preserve"> </w:t>
      </w:r>
      <w:r w:rsidRPr="005D549F">
        <w:rPr>
          <w:rFonts w:cs="Arial"/>
        </w:rPr>
        <w:t>contrata</w:t>
      </w:r>
      <w:r w:rsidRPr="00963B90">
        <w:rPr>
          <w:rFonts w:cs="Arial" w:hint="eastAsia"/>
        </w:rPr>
        <w:t>çã</w:t>
      </w:r>
      <w:r w:rsidRPr="005D549F">
        <w:rPr>
          <w:rFonts w:cs="Arial"/>
        </w:rPr>
        <w:t>o, bem como administrativa e judicialmente;</w:t>
      </w:r>
    </w:p>
    <w:p w14:paraId="158572D3" w14:textId="77777777" w:rsidR="002B21E3" w:rsidRPr="005D549F" w:rsidRDefault="002B21E3" w:rsidP="000E7A22">
      <w:pPr>
        <w:pStyle w:val="PargrafodaLista"/>
        <w:widowControl w:val="0"/>
        <w:autoSpaceDE w:val="0"/>
        <w:autoSpaceDN w:val="0"/>
        <w:spacing w:after="0"/>
        <w:ind w:left="0" w:right="118"/>
        <w:rPr>
          <w:rFonts w:cs="Arial"/>
        </w:rPr>
      </w:pPr>
      <w:r w:rsidRPr="005D549F">
        <w:rPr>
          <w:rFonts w:cs="Arial"/>
        </w:rPr>
        <w:tab/>
        <w:t>e) O prazo de vigência da Carta de Intenção deverá estar vinculado à duração deste procedimento de contratação;</w:t>
      </w:r>
    </w:p>
    <w:p w14:paraId="3B92C233" w14:textId="74B5F1BB" w:rsidR="002B21E3" w:rsidRPr="005D549F" w:rsidRDefault="002B21E3" w:rsidP="000E7A22">
      <w:pPr>
        <w:pStyle w:val="PargrafodaLista"/>
        <w:widowControl w:val="0"/>
        <w:autoSpaceDE w:val="0"/>
        <w:autoSpaceDN w:val="0"/>
        <w:spacing w:after="0"/>
        <w:ind w:left="0" w:right="118"/>
        <w:rPr>
          <w:rFonts w:cs="Arial"/>
          <w:u w:color="B5082E"/>
        </w:rPr>
      </w:pPr>
      <w:r w:rsidRPr="005D549F">
        <w:rPr>
          <w:rFonts w:cs="Arial"/>
          <w:u w:color="B5082E"/>
        </w:rPr>
        <w:tab/>
        <w:t>f) Declara</w:t>
      </w:r>
      <w:r w:rsidRPr="00963B90">
        <w:rPr>
          <w:rFonts w:cs="Arial" w:hint="eastAsia"/>
          <w:u w:color="B5082E"/>
        </w:rPr>
        <w:t>çã</w:t>
      </w:r>
      <w:r w:rsidRPr="005D549F">
        <w:rPr>
          <w:rFonts w:cs="Arial"/>
          <w:u w:color="B5082E"/>
        </w:rPr>
        <w:t>o expressa de compromissos e obriga</w:t>
      </w:r>
      <w:r w:rsidRPr="00963B90">
        <w:rPr>
          <w:rFonts w:cs="Arial" w:hint="eastAsia"/>
          <w:u w:color="B5082E"/>
        </w:rPr>
        <w:t>çõ</w:t>
      </w:r>
      <w:r w:rsidRPr="005D549F">
        <w:rPr>
          <w:rFonts w:cs="Arial"/>
          <w:u w:color="B5082E"/>
        </w:rPr>
        <w:t xml:space="preserve">es dos </w:t>
      </w:r>
      <w:r w:rsidR="00EC365A">
        <w:rPr>
          <w:rFonts w:cs="Arial"/>
          <w:u w:color="B5082E"/>
        </w:rPr>
        <w:t>sócios</w:t>
      </w:r>
      <w:r w:rsidRPr="005D549F">
        <w:rPr>
          <w:rFonts w:cs="Arial"/>
          <w:u w:color="B5082E"/>
        </w:rPr>
        <w:t>, dentre os</w:t>
      </w:r>
      <w:r w:rsidRPr="005D549F">
        <w:rPr>
          <w:rFonts w:cs="Arial"/>
        </w:rPr>
        <w:t xml:space="preserve"> </w:t>
      </w:r>
      <w:r w:rsidRPr="005D549F">
        <w:rPr>
          <w:rFonts w:cs="Arial"/>
          <w:u w:color="B5082E"/>
        </w:rPr>
        <w:t>quais o de que cada</w:t>
      </w:r>
      <w:r w:rsidR="00AF7349">
        <w:rPr>
          <w:rFonts w:cs="Arial"/>
          <w:u w:color="B5082E"/>
        </w:rPr>
        <w:t xml:space="preserve"> sócio</w:t>
      </w:r>
      <w:r w:rsidRPr="005D549F">
        <w:rPr>
          <w:rFonts w:cs="Arial"/>
          <w:u w:color="B5082E"/>
        </w:rPr>
        <w:t xml:space="preserve"> responder</w:t>
      </w:r>
      <w:r w:rsidRPr="00963B90">
        <w:rPr>
          <w:rFonts w:cs="Arial" w:hint="eastAsia"/>
          <w:u w:color="B5082E"/>
        </w:rPr>
        <w:t>á</w:t>
      </w:r>
      <w:r w:rsidRPr="005D549F">
        <w:rPr>
          <w:rFonts w:cs="Arial"/>
          <w:u w:color="B5082E"/>
        </w:rPr>
        <w:t>, individual e solidariamente, pelas</w:t>
      </w:r>
      <w:r w:rsidRPr="005D549F">
        <w:rPr>
          <w:rFonts w:cs="Arial"/>
        </w:rPr>
        <w:t xml:space="preserve"> </w:t>
      </w:r>
      <w:r w:rsidRPr="005D549F">
        <w:rPr>
          <w:rFonts w:cs="Arial"/>
          <w:u w:color="B5082E"/>
        </w:rPr>
        <w:t>exig</w:t>
      </w:r>
      <w:r w:rsidRPr="00963B90">
        <w:rPr>
          <w:rFonts w:cs="Arial" w:hint="eastAsia"/>
          <w:u w:color="B5082E"/>
        </w:rPr>
        <w:t>ê</w:t>
      </w:r>
      <w:r w:rsidRPr="005D549F">
        <w:rPr>
          <w:rFonts w:cs="Arial"/>
          <w:u w:color="B5082E"/>
        </w:rPr>
        <w:t>ncias de ordem fiscal, administrativas e contratuais pertinentes ao objeto deste</w:t>
      </w:r>
      <w:r w:rsidRPr="005D549F">
        <w:rPr>
          <w:rFonts w:cs="Arial"/>
        </w:rPr>
        <w:t xml:space="preserve"> </w:t>
      </w:r>
      <w:r w:rsidRPr="005D549F">
        <w:rPr>
          <w:rFonts w:cs="Arial"/>
          <w:u w:color="B5082E"/>
        </w:rPr>
        <w:t>processo de contrata</w:t>
      </w:r>
      <w:r w:rsidRPr="00963B90">
        <w:rPr>
          <w:rFonts w:cs="Arial" w:hint="eastAsia"/>
          <w:u w:color="B5082E"/>
        </w:rPr>
        <w:t>çã</w:t>
      </w:r>
      <w:r w:rsidRPr="005D549F">
        <w:rPr>
          <w:rFonts w:cs="Arial"/>
          <w:u w:color="B5082E"/>
        </w:rPr>
        <w:t>o, at</w:t>
      </w:r>
      <w:r w:rsidRPr="00963B90">
        <w:rPr>
          <w:rFonts w:cs="Arial" w:hint="eastAsia"/>
          <w:u w:color="B5082E"/>
        </w:rPr>
        <w:t>é</w:t>
      </w:r>
      <w:r w:rsidRPr="005D549F">
        <w:rPr>
          <w:rFonts w:cs="Arial"/>
          <w:u w:color="B5082E"/>
        </w:rPr>
        <w:t xml:space="preserve"> a conclus</w:t>
      </w:r>
      <w:r w:rsidRPr="00963B90">
        <w:rPr>
          <w:rFonts w:cs="Arial" w:hint="eastAsia"/>
          <w:u w:color="B5082E"/>
        </w:rPr>
        <w:t>ã</w:t>
      </w:r>
      <w:r w:rsidRPr="005D549F">
        <w:rPr>
          <w:rFonts w:cs="Arial"/>
          <w:u w:color="B5082E"/>
        </w:rPr>
        <w:t>o do objeto contratual; e</w:t>
      </w:r>
    </w:p>
    <w:p w14:paraId="38A22AC8" w14:textId="66943F7F" w:rsidR="00385AFA" w:rsidRDefault="002B21E3" w:rsidP="00FC2D5B">
      <w:pPr>
        <w:pStyle w:val="PargrafodaLista"/>
        <w:widowControl w:val="0"/>
        <w:autoSpaceDE w:val="0"/>
        <w:autoSpaceDN w:val="0"/>
        <w:spacing w:before="0" w:after="0"/>
        <w:ind w:left="0" w:right="118"/>
        <w:rPr>
          <w:rFonts w:cs="Arial"/>
          <w:spacing w:val="-2"/>
          <w:u w:color="B5082E"/>
        </w:rPr>
      </w:pPr>
      <w:r w:rsidRPr="005D549F">
        <w:rPr>
          <w:rFonts w:cs="Arial"/>
          <w:u w:color="B5082E"/>
        </w:rPr>
        <w:tab/>
        <w:t>g) Cl</w:t>
      </w:r>
      <w:r w:rsidRPr="00963B90">
        <w:rPr>
          <w:rFonts w:cs="Arial" w:hint="eastAsia"/>
          <w:u w:color="B5082E"/>
        </w:rPr>
        <w:t>á</w:t>
      </w:r>
      <w:r w:rsidRPr="005D549F">
        <w:rPr>
          <w:rFonts w:cs="Arial"/>
          <w:u w:color="B5082E"/>
        </w:rPr>
        <w:t>usula de responsabilidade solid</w:t>
      </w:r>
      <w:r w:rsidRPr="00963B90">
        <w:rPr>
          <w:rFonts w:cs="Arial" w:hint="eastAsia"/>
          <w:u w:color="B5082E"/>
        </w:rPr>
        <w:t>á</w:t>
      </w:r>
      <w:r w:rsidRPr="005D549F">
        <w:rPr>
          <w:rFonts w:cs="Arial"/>
          <w:u w:color="B5082E"/>
        </w:rPr>
        <w:t>ria dos sócios da IJV/SPE pelo cumprimento de todas</w:t>
      </w:r>
      <w:r w:rsidRPr="005D549F">
        <w:rPr>
          <w:rFonts w:cs="Arial"/>
        </w:rPr>
        <w:t xml:space="preserve"> </w:t>
      </w:r>
      <w:r w:rsidRPr="005D549F">
        <w:rPr>
          <w:rFonts w:cs="Arial"/>
          <w:u w:color="B5082E"/>
        </w:rPr>
        <w:t>as obriga</w:t>
      </w:r>
      <w:r w:rsidRPr="00963B90">
        <w:rPr>
          <w:rFonts w:cs="Arial" w:hint="eastAsia"/>
          <w:u w:color="B5082E"/>
        </w:rPr>
        <w:t>çõ</w:t>
      </w:r>
      <w:r w:rsidRPr="005D549F">
        <w:rPr>
          <w:rFonts w:cs="Arial"/>
          <w:u w:color="B5082E"/>
        </w:rPr>
        <w:t>es decorrentes deste procedimento de contrata</w:t>
      </w:r>
      <w:r w:rsidRPr="00963B90">
        <w:rPr>
          <w:rFonts w:cs="Arial" w:hint="eastAsia"/>
          <w:u w:color="B5082E"/>
        </w:rPr>
        <w:t>çã</w:t>
      </w:r>
      <w:r w:rsidRPr="005D549F">
        <w:rPr>
          <w:rFonts w:cs="Arial"/>
          <w:u w:color="B5082E"/>
        </w:rPr>
        <w:t>o e do instrumento</w:t>
      </w:r>
      <w:r w:rsidRPr="005D549F">
        <w:rPr>
          <w:rFonts w:cs="Arial"/>
        </w:rPr>
        <w:t xml:space="preserve"> </w:t>
      </w:r>
      <w:r w:rsidRPr="005D549F">
        <w:rPr>
          <w:rFonts w:cs="Arial"/>
          <w:spacing w:val="-2"/>
          <w:u w:color="B5082E"/>
        </w:rPr>
        <w:t>contratual.</w:t>
      </w:r>
    </w:p>
    <w:p w14:paraId="325716FD" w14:textId="77777777" w:rsidR="00FC2D5B" w:rsidRPr="005D549F" w:rsidRDefault="00FC2D5B" w:rsidP="000E7A22">
      <w:pPr>
        <w:pStyle w:val="PargrafodaLista"/>
        <w:widowControl w:val="0"/>
        <w:autoSpaceDE w:val="0"/>
        <w:autoSpaceDN w:val="0"/>
        <w:spacing w:before="0"/>
        <w:ind w:left="0" w:right="118"/>
        <w:rPr>
          <w:rFonts w:cs="Arial"/>
        </w:rPr>
      </w:pPr>
    </w:p>
    <w:p w14:paraId="56D520ED" w14:textId="77777777" w:rsidR="002B21E3" w:rsidRPr="005D549F" w:rsidRDefault="002B21E3" w:rsidP="00DE7BD0">
      <w:pPr>
        <w:pStyle w:val="PargrafodaLista"/>
        <w:widowControl w:val="0"/>
        <w:numPr>
          <w:ilvl w:val="3"/>
          <w:numId w:val="88"/>
        </w:numPr>
        <w:tabs>
          <w:tab w:val="left" w:pos="851"/>
        </w:tabs>
        <w:autoSpaceDE w:val="0"/>
        <w:autoSpaceDN w:val="0"/>
        <w:spacing w:after="0"/>
        <w:ind w:left="0" w:right="118" w:firstLine="0"/>
        <w:contextualSpacing w:val="0"/>
        <w:rPr>
          <w:rFonts w:cs="Arial"/>
          <w:u w:color="B5082E"/>
        </w:rPr>
        <w:pPrChange w:id="105" w:author="Marcos de Souza Salvador" w:date="2025-09-26T14:30:00Z" w16du:dateUtc="2025-09-26T17:30:00Z">
          <w:pPr>
            <w:pStyle w:val="PargrafodaLista"/>
            <w:widowControl w:val="0"/>
            <w:numPr>
              <w:ilvl w:val="3"/>
              <w:numId w:val="55"/>
            </w:numPr>
            <w:tabs>
              <w:tab w:val="left" w:pos="851"/>
            </w:tabs>
            <w:autoSpaceDE w:val="0"/>
            <w:autoSpaceDN w:val="0"/>
            <w:spacing w:after="0"/>
            <w:ind w:left="0" w:right="118"/>
            <w:contextualSpacing w:val="0"/>
          </w:pPr>
        </w:pPrChange>
      </w:pPr>
      <w:r w:rsidRPr="005D549F">
        <w:rPr>
          <w:rFonts w:cs="Arial"/>
          <w:u w:color="B5082E"/>
        </w:rPr>
        <w:t xml:space="preserve"> </w:t>
      </w:r>
      <w:r w:rsidRPr="005D549F">
        <w:rPr>
          <w:rFonts w:cs="Arial"/>
          <w:spacing w:val="-1"/>
          <w:u w:color="B5082E"/>
        </w:rPr>
        <w:t xml:space="preserve"> </w:t>
      </w:r>
      <w:r w:rsidRPr="005D549F">
        <w:rPr>
          <w:rFonts w:cs="Arial"/>
          <w:u w:color="B5082E"/>
        </w:rPr>
        <w:t>​</w:t>
      </w:r>
      <w:r w:rsidRPr="005D549F">
        <w:rPr>
          <w:rFonts w:cs="Arial"/>
          <w:spacing w:val="-1"/>
          <w:u w:color="B5082E"/>
        </w:rPr>
        <w:t xml:space="preserve"> </w:t>
      </w:r>
      <w:r w:rsidRPr="005D549F">
        <w:rPr>
          <w:rFonts w:cs="Arial"/>
          <w:u w:color="B5082E"/>
        </w:rPr>
        <w:t>Caber</w:t>
      </w:r>
      <w:r w:rsidRPr="00963B90">
        <w:rPr>
          <w:rFonts w:cs="Arial" w:hint="eastAsia"/>
          <w:u w:color="B5082E"/>
        </w:rPr>
        <w:t>á</w:t>
      </w:r>
      <w:r w:rsidRPr="005D549F">
        <w:rPr>
          <w:rFonts w:cs="Arial"/>
          <w:u w:color="B5082E"/>
        </w:rPr>
        <w:t xml:space="preserve"> </w:t>
      </w:r>
      <w:r w:rsidRPr="00963B90">
        <w:rPr>
          <w:rFonts w:cs="Arial" w:hint="eastAsia"/>
          <w:u w:color="B5082E"/>
        </w:rPr>
        <w:t>à</w:t>
      </w:r>
      <w:r w:rsidRPr="005D549F">
        <w:rPr>
          <w:rFonts w:cs="Arial"/>
          <w:u w:color="B5082E"/>
        </w:rPr>
        <w:t xml:space="preserve"> sociedade l</w:t>
      </w:r>
      <w:r w:rsidRPr="00963B90">
        <w:rPr>
          <w:rFonts w:cs="Arial" w:hint="eastAsia"/>
          <w:u w:color="B5082E"/>
        </w:rPr>
        <w:t>í</w:t>
      </w:r>
      <w:r w:rsidRPr="005D549F">
        <w:rPr>
          <w:rFonts w:cs="Arial"/>
          <w:u w:color="B5082E"/>
        </w:rPr>
        <w:t>der da IJV/SPE se inscrever na oportunidade na qualidade de</w:t>
      </w:r>
      <w:r w:rsidRPr="005D549F">
        <w:rPr>
          <w:rFonts w:cs="Arial"/>
        </w:rPr>
        <w:t xml:space="preserve"> </w:t>
      </w:r>
      <w:r w:rsidRPr="005D549F">
        <w:rPr>
          <w:rFonts w:cs="Arial"/>
          <w:u w:color="B5082E"/>
        </w:rPr>
        <w:t>representante da IJV/SPE, emitir declara</w:t>
      </w:r>
      <w:r w:rsidRPr="00963B90">
        <w:rPr>
          <w:rFonts w:cs="Arial" w:hint="eastAsia"/>
          <w:u w:color="B5082E"/>
        </w:rPr>
        <w:t>çõ</w:t>
      </w:r>
      <w:r w:rsidRPr="005D549F">
        <w:rPr>
          <w:rFonts w:cs="Arial"/>
          <w:u w:color="B5082E"/>
        </w:rPr>
        <w:t>es, apresentar documentos de proposta e</w:t>
      </w:r>
      <w:r w:rsidRPr="005D549F">
        <w:rPr>
          <w:rFonts w:cs="Arial"/>
        </w:rPr>
        <w:t xml:space="preserve"> </w:t>
      </w:r>
      <w:r w:rsidRPr="005D549F">
        <w:rPr>
          <w:rFonts w:cs="Arial"/>
          <w:u w:color="B5082E"/>
        </w:rPr>
        <w:t>de habilita</w:t>
      </w:r>
      <w:r w:rsidRPr="00963B90">
        <w:rPr>
          <w:rFonts w:cs="Arial" w:hint="eastAsia"/>
          <w:u w:color="B5082E"/>
        </w:rPr>
        <w:t>çã</w:t>
      </w:r>
      <w:r w:rsidRPr="005D549F">
        <w:rPr>
          <w:rFonts w:cs="Arial"/>
          <w:u w:color="B5082E"/>
        </w:rPr>
        <w:t>o, manifestar inten</w:t>
      </w:r>
      <w:r w:rsidRPr="00963B90">
        <w:rPr>
          <w:rFonts w:cs="Arial" w:hint="eastAsia"/>
          <w:u w:color="B5082E"/>
        </w:rPr>
        <w:t>çã</w:t>
      </w:r>
      <w:r w:rsidRPr="005D549F">
        <w:rPr>
          <w:rFonts w:cs="Arial"/>
          <w:u w:color="B5082E"/>
        </w:rPr>
        <w:t>o de recorrer, apresentar raz</w:t>
      </w:r>
      <w:r w:rsidRPr="00963B90">
        <w:rPr>
          <w:rFonts w:cs="Arial" w:hint="eastAsia"/>
          <w:u w:color="B5082E"/>
        </w:rPr>
        <w:t>õ</w:t>
      </w:r>
      <w:r w:rsidRPr="005D549F">
        <w:rPr>
          <w:rFonts w:cs="Arial"/>
          <w:u w:color="B5082E"/>
        </w:rPr>
        <w:t>es e/ou contrarraz</w:t>
      </w:r>
      <w:r w:rsidRPr="00963B90">
        <w:rPr>
          <w:rFonts w:cs="Arial" w:hint="eastAsia"/>
          <w:u w:color="B5082E"/>
        </w:rPr>
        <w:t>õ</w:t>
      </w:r>
      <w:r w:rsidRPr="005D549F">
        <w:rPr>
          <w:rFonts w:cs="Arial"/>
          <w:u w:color="B5082E"/>
        </w:rPr>
        <w:t>es</w:t>
      </w:r>
      <w:r w:rsidRPr="005D549F">
        <w:rPr>
          <w:rFonts w:cs="Arial"/>
        </w:rPr>
        <w:t xml:space="preserve"> </w:t>
      </w:r>
      <w:r w:rsidRPr="005D549F">
        <w:rPr>
          <w:rFonts w:cs="Arial"/>
          <w:u w:color="B5082E"/>
        </w:rPr>
        <w:t>recursais, responder administrativa e judicialmente, inclusive receber notifica</w:t>
      </w:r>
      <w:r w:rsidRPr="00963B90">
        <w:rPr>
          <w:rFonts w:cs="Arial" w:hint="eastAsia"/>
          <w:u w:color="B5082E"/>
        </w:rPr>
        <w:t>çã</w:t>
      </w:r>
      <w:r w:rsidRPr="005D549F">
        <w:rPr>
          <w:rFonts w:cs="Arial"/>
          <w:u w:color="B5082E"/>
        </w:rPr>
        <w:t>o,</w:t>
      </w:r>
      <w:r w:rsidRPr="005D549F">
        <w:rPr>
          <w:rFonts w:cs="Arial"/>
        </w:rPr>
        <w:t xml:space="preserve"> </w:t>
      </w:r>
      <w:r w:rsidRPr="005D549F">
        <w:rPr>
          <w:rFonts w:cs="Arial"/>
          <w:u w:color="B5082E"/>
        </w:rPr>
        <w:t>intima</w:t>
      </w:r>
      <w:r w:rsidRPr="00963B90">
        <w:rPr>
          <w:rFonts w:cs="Arial" w:hint="eastAsia"/>
          <w:u w:color="B5082E"/>
        </w:rPr>
        <w:t>çã</w:t>
      </w:r>
      <w:r w:rsidRPr="005D549F">
        <w:rPr>
          <w:rFonts w:cs="Arial"/>
          <w:u w:color="B5082E"/>
        </w:rPr>
        <w:t>o e cita</w:t>
      </w:r>
      <w:r w:rsidRPr="00963B90">
        <w:rPr>
          <w:rFonts w:cs="Arial" w:hint="eastAsia"/>
          <w:u w:color="B5082E"/>
        </w:rPr>
        <w:t>çã</w:t>
      </w:r>
      <w:r w:rsidRPr="005D549F">
        <w:rPr>
          <w:rFonts w:cs="Arial"/>
          <w:u w:color="B5082E"/>
        </w:rPr>
        <w:t>o, dentre outros atos.</w:t>
      </w:r>
    </w:p>
    <w:p w14:paraId="495D10AB" w14:textId="77777777" w:rsidR="002B21E3" w:rsidRPr="005D549F" w:rsidRDefault="002B21E3" w:rsidP="00DE7BD0">
      <w:pPr>
        <w:pStyle w:val="PargrafodaLista"/>
        <w:widowControl w:val="0"/>
        <w:numPr>
          <w:ilvl w:val="3"/>
          <w:numId w:val="88"/>
        </w:numPr>
        <w:tabs>
          <w:tab w:val="left" w:pos="993"/>
        </w:tabs>
        <w:autoSpaceDE w:val="0"/>
        <w:autoSpaceDN w:val="0"/>
        <w:ind w:left="0" w:right="118" w:firstLine="0"/>
        <w:contextualSpacing w:val="0"/>
        <w:rPr>
          <w:rFonts w:cs="Arial"/>
          <w:u w:color="B5082E"/>
        </w:rPr>
        <w:pPrChange w:id="106" w:author="Marcos de Souza Salvador" w:date="2025-09-26T14:30:00Z" w16du:dateUtc="2025-09-26T17:30:00Z">
          <w:pPr>
            <w:pStyle w:val="PargrafodaLista"/>
            <w:widowControl w:val="0"/>
            <w:numPr>
              <w:ilvl w:val="3"/>
              <w:numId w:val="55"/>
            </w:numPr>
            <w:tabs>
              <w:tab w:val="left" w:pos="993"/>
            </w:tabs>
            <w:autoSpaceDE w:val="0"/>
            <w:autoSpaceDN w:val="0"/>
            <w:ind w:left="0" w:right="118"/>
            <w:contextualSpacing w:val="0"/>
          </w:pPr>
        </w:pPrChange>
      </w:pPr>
      <w:r w:rsidRPr="005D549F">
        <w:rPr>
          <w:rFonts w:cs="Arial"/>
          <w:spacing w:val="-1"/>
          <w:u w:color="B5082E"/>
        </w:rPr>
        <w:t xml:space="preserve"> </w:t>
      </w:r>
      <w:r w:rsidRPr="005D549F">
        <w:rPr>
          <w:rFonts w:cs="Arial"/>
          <w:u w:color="B5082E"/>
        </w:rPr>
        <w:t>​</w:t>
      </w:r>
      <w:r w:rsidRPr="005D549F">
        <w:rPr>
          <w:rFonts w:cs="Arial"/>
          <w:spacing w:val="-8"/>
          <w:u w:color="B5082E"/>
        </w:rPr>
        <w:t xml:space="preserve"> </w:t>
      </w:r>
      <w:r w:rsidRPr="005D549F">
        <w:rPr>
          <w:rFonts w:cs="Arial"/>
          <w:u w:color="B5082E"/>
        </w:rPr>
        <w:t>A proposta da IJV/SPE dever</w:t>
      </w:r>
      <w:r w:rsidRPr="00963B90">
        <w:rPr>
          <w:rFonts w:cs="Arial" w:hint="eastAsia"/>
          <w:u w:color="B5082E"/>
        </w:rPr>
        <w:t>á</w:t>
      </w:r>
      <w:r w:rsidRPr="005D549F">
        <w:rPr>
          <w:rFonts w:cs="Arial"/>
          <w:u w:color="B5082E"/>
        </w:rPr>
        <w:t xml:space="preserve"> ser assinada pelo Representante Legal ou</w:t>
      </w:r>
      <w:r w:rsidRPr="005D549F">
        <w:rPr>
          <w:rFonts w:cs="Arial"/>
        </w:rPr>
        <w:t xml:space="preserve"> </w:t>
      </w:r>
      <w:r w:rsidRPr="005D549F">
        <w:rPr>
          <w:rFonts w:cs="Arial"/>
          <w:u w:color="B5082E"/>
        </w:rPr>
        <w:t>Procurador</w:t>
      </w:r>
      <w:r w:rsidRPr="005D549F">
        <w:rPr>
          <w:rFonts w:cs="Arial"/>
          <w:spacing w:val="-10"/>
          <w:u w:color="B5082E"/>
        </w:rPr>
        <w:t xml:space="preserve"> </w:t>
      </w:r>
      <w:r w:rsidRPr="005D549F">
        <w:rPr>
          <w:rFonts w:cs="Arial"/>
          <w:u w:color="B5082E"/>
        </w:rPr>
        <w:t>da</w:t>
      </w:r>
      <w:r w:rsidRPr="005D549F">
        <w:rPr>
          <w:rFonts w:cs="Arial"/>
          <w:spacing w:val="-10"/>
          <w:u w:color="B5082E"/>
        </w:rPr>
        <w:t xml:space="preserve"> </w:t>
      </w:r>
      <w:r w:rsidRPr="005D549F">
        <w:rPr>
          <w:rFonts w:cs="Arial"/>
          <w:u w:color="B5082E"/>
        </w:rPr>
        <w:t>sociedade</w:t>
      </w:r>
      <w:r w:rsidRPr="005D549F">
        <w:rPr>
          <w:rFonts w:cs="Arial"/>
          <w:spacing w:val="-10"/>
          <w:u w:color="B5082E"/>
        </w:rPr>
        <w:t xml:space="preserve"> </w:t>
      </w:r>
      <w:r w:rsidRPr="005D549F">
        <w:rPr>
          <w:rFonts w:cs="Arial"/>
          <w:u w:color="B5082E"/>
        </w:rPr>
        <w:t>l</w:t>
      </w:r>
      <w:r w:rsidRPr="00963B90">
        <w:rPr>
          <w:rFonts w:cs="Arial" w:hint="eastAsia"/>
          <w:u w:color="B5082E"/>
        </w:rPr>
        <w:t>í</w:t>
      </w:r>
      <w:r w:rsidRPr="005D549F">
        <w:rPr>
          <w:rFonts w:cs="Arial"/>
          <w:u w:color="B5082E"/>
        </w:rPr>
        <w:t>der da IJV/SPE,</w:t>
      </w:r>
      <w:r w:rsidRPr="005D549F">
        <w:rPr>
          <w:rFonts w:cs="Arial"/>
          <w:spacing w:val="-10"/>
          <w:u w:color="B5082E"/>
        </w:rPr>
        <w:t xml:space="preserve"> </w:t>
      </w:r>
      <w:r w:rsidRPr="005D549F">
        <w:rPr>
          <w:rFonts w:cs="Arial"/>
          <w:u w:color="B5082E"/>
        </w:rPr>
        <w:t>e</w:t>
      </w:r>
      <w:r w:rsidRPr="005D549F">
        <w:rPr>
          <w:rFonts w:cs="Arial"/>
          <w:spacing w:val="-10"/>
          <w:u w:color="B5082E"/>
        </w:rPr>
        <w:t xml:space="preserve"> </w:t>
      </w:r>
      <w:r w:rsidRPr="005D549F">
        <w:rPr>
          <w:rFonts w:cs="Arial"/>
          <w:u w:color="B5082E"/>
        </w:rPr>
        <w:t>dever</w:t>
      </w:r>
      <w:r w:rsidRPr="00963B90">
        <w:rPr>
          <w:rFonts w:cs="Arial" w:hint="eastAsia"/>
          <w:u w:color="B5082E"/>
        </w:rPr>
        <w:t>á</w:t>
      </w:r>
      <w:r w:rsidRPr="005D549F">
        <w:rPr>
          <w:rFonts w:cs="Arial"/>
          <w:spacing w:val="-10"/>
          <w:u w:color="B5082E"/>
        </w:rPr>
        <w:t xml:space="preserve"> </w:t>
      </w:r>
      <w:r w:rsidRPr="005D549F">
        <w:rPr>
          <w:rFonts w:cs="Arial"/>
          <w:u w:color="B5082E"/>
        </w:rPr>
        <w:t>conter</w:t>
      </w:r>
      <w:r w:rsidRPr="005D549F">
        <w:rPr>
          <w:rFonts w:cs="Arial"/>
          <w:spacing w:val="-10"/>
          <w:u w:color="B5082E"/>
        </w:rPr>
        <w:t xml:space="preserve"> </w:t>
      </w:r>
      <w:r w:rsidRPr="005D549F">
        <w:rPr>
          <w:rFonts w:cs="Arial"/>
          <w:u w:color="B5082E"/>
        </w:rPr>
        <w:t>todas</w:t>
      </w:r>
      <w:r w:rsidRPr="005D549F">
        <w:rPr>
          <w:rFonts w:cs="Arial"/>
          <w:spacing w:val="-10"/>
          <w:u w:color="B5082E"/>
        </w:rPr>
        <w:t xml:space="preserve"> </w:t>
      </w:r>
      <w:r w:rsidRPr="005D549F">
        <w:rPr>
          <w:rFonts w:cs="Arial"/>
          <w:u w:color="B5082E"/>
        </w:rPr>
        <w:t>as</w:t>
      </w:r>
      <w:r w:rsidRPr="005D549F">
        <w:rPr>
          <w:rFonts w:cs="Arial"/>
          <w:spacing w:val="-10"/>
          <w:u w:color="B5082E"/>
        </w:rPr>
        <w:t xml:space="preserve"> </w:t>
      </w:r>
      <w:r w:rsidRPr="005D549F">
        <w:rPr>
          <w:rFonts w:cs="Arial"/>
          <w:u w:color="B5082E"/>
        </w:rPr>
        <w:t>informa</w:t>
      </w:r>
      <w:r w:rsidRPr="00963B90">
        <w:rPr>
          <w:rFonts w:cs="Arial" w:hint="eastAsia"/>
          <w:u w:color="B5082E"/>
        </w:rPr>
        <w:t>çõ</w:t>
      </w:r>
      <w:r w:rsidRPr="005D549F">
        <w:rPr>
          <w:rFonts w:cs="Arial"/>
          <w:u w:color="B5082E"/>
        </w:rPr>
        <w:t>es</w:t>
      </w:r>
      <w:r w:rsidRPr="005D549F">
        <w:rPr>
          <w:rFonts w:cs="Arial"/>
          <w:spacing w:val="-10"/>
          <w:u w:color="B5082E"/>
        </w:rPr>
        <w:t xml:space="preserve"> </w:t>
      </w:r>
      <w:r w:rsidRPr="005D549F">
        <w:rPr>
          <w:rFonts w:cs="Arial"/>
          <w:u w:color="B5082E"/>
        </w:rPr>
        <w:t>dos</w:t>
      </w:r>
      <w:r w:rsidRPr="005D549F">
        <w:rPr>
          <w:rFonts w:cs="Arial"/>
          <w:spacing w:val="-10"/>
          <w:u w:color="B5082E"/>
        </w:rPr>
        <w:t xml:space="preserve"> sócios da IJV/SPE</w:t>
      </w:r>
      <w:r w:rsidRPr="005D549F">
        <w:rPr>
          <w:rFonts w:cs="Arial"/>
        </w:rPr>
        <w:t xml:space="preserve"> </w:t>
      </w:r>
      <w:r w:rsidRPr="005D549F">
        <w:rPr>
          <w:rFonts w:cs="Arial"/>
          <w:u w:color="B5082E"/>
        </w:rPr>
        <w:t>(nome e endere</w:t>
      </w:r>
      <w:r w:rsidRPr="00963B90">
        <w:rPr>
          <w:rFonts w:cs="Arial" w:hint="eastAsia"/>
          <w:u w:color="B5082E"/>
        </w:rPr>
        <w:t>ç</w:t>
      </w:r>
      <w:r w:rsidRPr="005D549F">
        <w:rPr>
          <w:rFonts w:cs="Arial"/>
          <w:u w:color="B5082E"/>
        </w:rPr>
        <w:t>o completos, n</w:t>
      </w:r>
      <w:r w:rsidRPr="00963B90">
        <w:rPr>
          <w:rFonts w:cs="Arial" w:hint="eastAsia"/>
          <w:u w:color="B5082E"/>
        </w:rPr>
        <w:t>ú</w:t>
      </w:r>
      <w:r w:rsidRPr="005D549F">
        <w:rPr>
          <w:rFonts w:cs="Arial"/>
          <w:u w:color="B5082E"/>
        </w:rPr>
        <w:t>mero do CNPJ, n</w:t>
      </w:r>
      <w:r w:rsidRPr="00963B90">
        <w:rPr>
          <w:rFonts w:cs="Arial" w:hint="eastAsia"/>
          <w:u w:color="B5082E"/>
        </w:rPr>
        <w:t>ú</w:t>
      </w:r>
      <w:r w:rsidRPr="005D549F">
        <w:rPr>
          <w:rFonts w:cs="Arial"/>
          <w:u w:color="B5082E"/>
        </w:rPr>
        <w:t>meros de telefone, e e-mail), bem</w:t>
      </w:r>
      <w:r w:rsidRPr="005D549F">
        <w:rPr>
          <w:rFonts w:cs="Arial"/>
        </w:rPr>
        <w:t xml:space="preserve"> </w:t>
      </w:r>
      <w:r w:rsidRPr="005D549F">
        <w:rPr>
          <w:rFonts w:cs="Arial"/>
          <w:u w:color="B5082E"/>
        </w:rPr>
        <w:t>como todas as informa</w:t>
      </w:r>
      <w:r w:rsidRPr="00963B90">
        <w:rPr>
          <w:rFonts w:cs="Arial" w:hint="eastAsia"/>
          <w:u w:color="B5082E"/>
        </w:rPr>
        <w:t>çõ</w:t>
      </w:r>
      <w:r w:rsidRPr="005D549F">
        <w:rPr>
          <w:rFonts w:cs="Arial"/>
          <w:u w:color="B5082E"/>
        </w:rPr>
        <w:t xml:space="preserve">es dos estabelecimentos vinculados </w:t>
      </w:r>
      <w:r w:rsidRPr="00963B90">
        <w:rPr>
          <w:rFonts w:cs="Arial" w:hint="eastAsia"/>
          <w:u w:color="B5082E"/>
        </w:rPr>
        <w:t>à</w:t>
      </w:r>
      <w:r w:rsidRPr="005D549F">
        <w:rPr>
          <w:rFonts w:cs="Arial"/>
          <w:u w:color="B5082E"/>
        </w:rPr>
        <w:t xml:space="preserve"> execu</w:t>
      </w:r>
      <w:r w:rsidRPr="00963B90">
        <w:rPr>
          <w:rFonts w:cs="Arial" w:hint="eastAsia"/>
          <w:u w:color="B5082E"/>
        </w:rPr>
        <w:t>çã</w:t>
      </w:r>
      <w:r w:rsidRPr="005D549F">
        <w:rPr>
          <w:rFonts w:cs="Arial"/>
          <w:u w:color="B5082E"/>
        </w:rPr>
        <w:t>o contratual.</w:t>
      </w:r>
    </w:p>
    <w:p w14:paraId="796E92DA" w14:textId="1F77ACCE" w:rsidR="002053D1" w:rsidRDefault="002B21E3" w:rsidP="00DE7BD0">
      <w:pPr>
        <w:pStyle w:val="PargrafodaLista"/>
        <w:numPr>
          <w:ilvl w:val="3"/>
          <w:numId w:val="88"/>
        </w:numPr>
        <w:spacing w:before="0" w:after="0" w:line="259" w:lineRule="auto"/>
        <w:ind w:left="0" w:firstLine="0"/>
        <w:rPr>
          <w:rFonts w:cs="Arial"/>
          <w:u w:color="B5082E"/>
        </w:rPr>
        <w:pPrChange w:id="107" w:author="Marcos de Souza Salvador" w:date="2025-09-26T14:30:00Z" w16du:dateUtc="2025-09-26T17:30:00Z">
          <w:pPr>
            <w:pStyle w:val="PargrafodaLista"/>
            <w:numPr>
              <w:ilvl w:val="3"/>
              <w:numId w:val="55"/>
            </w:numPr>
            <w:spacing w:before="0" w:after="0" w:line="259" w:lineRule="auto"/>
            <w:ind w:left="0"/>
          </w:pPr>
        </w:pPrChange>
      </w:pPr>
      <w:r w:rsidRPr="002053D1">
        <w:rPr>
          <w:rFonts w:cs="Arial"/>
          <w:u w:color="B5082E"/>
        </w:rPr>
        <w:t xml:space="preserve">Todos os requisitos de habilitação listados neste documento deverão ser comprovados pelo </w:t>
      </w:r>
      <w:r w:rsidR="007D24A5" w:rsidRPr="002053D1">
        <w:rPr>
          <w:rFonts w:cs="Arial"/>
          <w:u w:color="B5082E"/>
        </w:rPr>
        <w:t>IJV/SPE</w:t>
      </w:r>
      <w:r w:rsidRPr="002053D1">
        <w:rPr>
          <w:rFonts w:cs="Arial"/>
          <w:u w:color="B5082E"/>
        </w:rPr>
        <w:t xml:space="preserve">, conforme descrito no </w:t>
      </w:r>
      <w:r w:rsidRPr="002053D1">
        <w:rPr>
          <w:rFonts w:cs="Arial"/>
          <w:b/>
          <w:bCs/>
          <w:u w:color="B5082E"/>
        </w:rPr>
        <w:t xml:space="preserve">Adendo </w:t>
      </w:r>
      <w:r w:rsidR="007D24A5" w:rsidRPr="002053D1">
        <w:rPr>
          <w:rFonts w:cs="Arial"/>
          <w:b/>
          <w:bCs/>
          <w:u w:color="B5082E"/>
        </w:rPr>
        <w:t>C</w:t>
      </w:r>
      <w:r w:rsidRPr="002053D1">
        <w:rPr>
          <w:rFonts w:cs="Arial"/>
          <w:u w:color="B5082E"/>
        </w:rPr>
        <w:t xml:space="preserve"> </w:t>
      </w:r>
      <w:r w:rsidR="007D24A5" w:rsidRPr="002053D1">
        <w:rPr>
          <w:rFonts w:cs="Arial"/>
          <w:u w:color="B5082E"/>
        </w:rPr>
        <w:t>(</w:t>
      </w:r>
      <w:r w:rsidRPr="002053D1">
        <w:rPr>
          <w:rFonts w:cs="Arial"/>
          <w:u w:color="B5082E"/>
        </w:rPr>
        <w:t>Parâmetros para Habilitação e seus anexos).</w:t>
      </w:r>
    </w:p>
    <w:p w14:paraId="5914927D" w14:textId="1A33E1EF" w:rsidR="002053D1" w:rsidRDefault="002B21E3" w:rsidP="00DE7BD0">
      <w:pPr>
        <w:pStyle w:val="PargrafodaLista"/>
        <w:widowControl w:val="0"/>
        <w:numPr>
          <w:ilvl w:val="3"/>
          <w:numId w:val="88"/>
        </w:numPr>
        <w:tabs>
          <w:tab w:val="left" w:pos="1134"/>
        </w:tabs>
        <w:autoSpaceDE w:val="0"/>
        <w:autoSpaceDN w:val="0"/>
        <w:ind w:left="0" w:right="118" w:firstLine="0"/>
        <w:contextualSpacing w:val="0"/>
        <w:rPr>
          <w:rFonts w:cs="Arial"/>
        </w:rPr>
        <w:pPrChange w:id="108" w:author="Marcos de Souza Salvador" w:date="2025-09-26T14:30:00Z" w16du:dateUtc="2025-09-26T17:30:00Z">
          <w:pPr>
            <w:pStyle w:val="PargrafodaLista"/>
            <w:widowControl w:val="0"/>
            <w:numPr>
              <w:ilvl w:val="3"/>
              <w:numId w:val="55"/>
            </w:numPr>
            <w:tabs>
              <w:tab w:val="left" w:pos="1134"/>
            </w:tabs>
            <w:autoSpaceDE w:val="0"/>
            <w:autoSpaceDN w:val="0"/>
            <w:ind w:left="0" w:right="118"/>
            <w:contextualSpacing w:val="0"/>
          </w:pPr>
        </w:pPrChange>
      </w:pPr>
      <w:r w:rsidRPr="002053D1">
        <w:rPr>
          <w:rFonts w:cs="Arial"/>
        </w:rPr>
        <w:t>A IJV/SPE vencedora deste processo de contrata</w:t>
      </w:r>
      <w:r w:rsidRPr="002053D1">
        <w:rPr>
          <w:rFonts w:cs="Arial" w:hint="eastAsia"/>
        </w:rPr>
        <w:t>çã</w:t>
      </w:r>
      <w:r w:rsidRPr="002053D1">
        <w:rPr>
          <w:rFonts w:cs="Arial"/>
        </w:rPr>
        <w:t>o, dever</w:t>
      </w:r>
      <w:r w:rsidRPr="002053D1">
        <w:rPr>
          <w:rFonts w:cs="Arial" w:hint="eastAsia"/>
        </w:rPr>
        <w:t>á</w:t>
      </w:r>
      <w:r w:rsidRPr="002053D1">
        <w:rPr>
          <w:rFonts w:cs="Arial"/>
        </w:rPr>
        <w:t xml:space="preserve"> promover, antes da celebra</w:t>
      </w:r>
      <w:r w:rsidRPr="002053D1">
        <w:rPr>
          <w:rFonts w:cs="Arial" w:hint="eastAsia"/>
        </w:rPr>
        <w:t>çã</w:t>
      </w:r>
      <w:r w:rsidRPr="002053D1">
        <w:rPr>
          <w:rFonts w:cs="Arial"/>
        </w:rPr>
        <w:t>o do instrumento contratual e em at</w:t>
      </w:r>
      <w:r w:rsidRPr="002053D1">
        <w:rPr>
          <w:rFonts w:cs="Arial" w:hint="eastAsia"/>
        </w:rPr>
        <w:t>é</w:t>
      </w:r>
      <w:r w:rsidRPr="002053D1">
        <w:rPr>
          <w:rFonts w:cs="Arial"/>
        </w:rPr>
        <w:t xml:space="preserve"> </w:t>
      </w:r>
      <w:r w:rsidRPr="000E7A22">
        <w:rPr>
          <w:rFonts w:cs="Arial"/>
        </w:rPr>
        <w:t xml:space="preserve">5 dias </w:t>
      </w:r>
      <w:r w:rsidRPr="000E7A22">
        <w:rPr>
          <w:rFonts w:cs="Arial" w:hint="eastAsia"/>
        </w:rPr>
        <w:t>ú</w:t>
      </w:r>
      <w:r w:rsidRPr="000E7A22">
        <w:rPr>
          <w:rFonts w:cs="Arial"/>
        </w:rPr>
        <w:t>teis</w:t>
      </w:r>
      <w:r w:rsidRPr="002053D1">
        <w:rPr>
          <w:rFonts w:cs="Arial"/>
        </w:rPr>
        <w:t xml:space="preserve"> da data de solicita</w:t>
      </w:r>
      <w:r w:rsidRPr="002053D1">
        <w:rPr>
          <w:rFonts w:cs="Arial" w:hint="eastAsia"/>
        </w:rPr>
        <w:t>çã</w:t>
      </w:r>
      <w:r w:rsidRPr="002053D1">
        <w:rPr>
          <w:rFonts w:cs="Arial"/>
        </w:rPr>
        <w:t>o pel</w:t>
      </w:r>
      <w:r w:rsidR="00573ABE">
        <w:rPr>
          <w:rFonts w:cs="Arial"/>
        </w:rPr>
        <w:t>o</w:t>
      </w:r>
      <w:r w:rsidR="00C35F3B">
        <w:rPr>
          <w:rFonts w:cs="Arial"/>
        </w:rPr>
        <w:t xml:space="preserve"> Grupo de Contratação</w:t>
      </w:r>
      <w:r w:rsidRPr="002053D1">
        <w:rPr>
          <w:rFonts w:cs="Arial"/>
        </w:rPr>
        <w:t>,</w:t>
      </w:r>
      <w:r w:rsidRPr="002053D1">
        <w:rPr>
          <w:rFonts w:cs="Arial"/>
          <w:spacing w:val="-12"/>
        </w:rPr>
        <w:t xml:space="preserve"> </w:t>
      </w:r>
      <w:r w:rsidRPr="002053D1">
        <w:rPr>
          <w:rFonts w:cs="Arial"/>
        </w:rPr>
        <w:t>sua</w:t>
      </w:r>
      <w:r w:rsidRPr="002053D1">
        <w:rPr>
          <w:rFonts w:cs="Arial"/>
          <w:spacing w:val="-12"/>
        </w:rPr>
        <w:t xml:space="preserve"> </w:t>
      </w:r>
      <w:r w:rsidRPr="002053D1">
        <w:rPr>
          <w:rFonts w:cs="Arial"/>
        </w:rPr>
        <w:t>constitui</w:t>
      </w:r>
      <w:r w:rsidRPr="002053D1">
        <w:rPr>
          <w:rFonts w:cs="Arial" w:hint="eastAsia"/>
        </w:rPr>
        <w:t>çã</w:t>
      </w:r>
      <w:r w:rsidRPr="002053D1">
        <w:rPr>
          <w:rFonts w:cs="Arial"/>
        </w:rPr>
        <w:t>o</w:t>
      </w:r>
      <w:r w:rsidRPr="002053D1">
        <w:rPr>
          <w:rFonts w:cs="Arial"/>
          <w:spacing w:val="-12"/>
        </w:rPr>
        <w:t xml:space="preserve"> </w:t>
      </w:r>
      <w:r w:rsidRPr="002053D1">
        <w:rPr>
          <w:rFonts w:cs="Arial"/>
        </w:rPr>
        <w:t>e</w:t>
      </w:r>
      <w:r w:rsidRPr="002053D1">
        <w:rPr>
          <w:rFonts w:cs="Arial"/>
          <w:spacing w:val="-12"/>
        </w:rPr>
        <w:t xml:space="preserve"> </w:t>
      </w:r>
      <w:r w:rsidRPr="002053D1">
        <w:rPr>
          <w:rFonts w:cs="Arial"/>
        </w:rPr>
        <w:t>registro,</w:t>
      </w:r>
      <w:r w:rsidRPr="002053D1">
        <w:rPr>
          <w:rFonts w:cs="Arial"/>
          <w:spacing w:val="-12"/>
        </w:rPr>
        <w:t xml:space="preserve"> </w:t>
      </w:r>
      <w:r w:rsidRPr="002053D1">
        <w:rPr>
          <w:rFonts w:cs="Arial"/>
        </w:rPr>
        <w:t>nos</w:t>
      </w:r>
      <w:r w:rsidRPr="002053D1">
        <w:rPr>
          <w:rFonts w:cs="Arial"/>
          <w:spacing w:val="-12"/>
        </w:rPr>
        <w:t xml:space="preserve"> </w:t>
      </w:r>
      <w:r w:rsidRPr="002053D1">
        <w:rPr>
          <w:rFonts w:cs="Arial"/>
        </w:rPr>
        <w:t>termos</w:t>
      </w:r>
      <w:r w:rsidRPr="002053D1">
        <w:rPr>
          <w:rFonts w:cs="Arial"/>
          <w:spacing w:val="-12"/>
        </w:rPr>
        <w:t xml:space="preserve"> </w:t>
      </w:r>
      <w:r w:rsidRPr="002053D1">
        <w:rPr>
          <w:rFonts w:cs="Arial"/>
        </w:rPr>
        <w:t>da Carta de Intenção de Constituição de Sociedade de Propósito Específico (IJV/SPE) apresentado juntamente com a proposta, bem como sua inscri</w:t>
      </w:r>
      <w:r w:rsidRPr="002053D1">
        <w:rPr>
          <w:rFonts w:cs="Arial" w:hint="eastAsia"/>
        </w:rPr>
        <w:t>çã</w:t>
      </w:r>
      <w:r w:rsidRPr="002053D1">
        <w:rPr>
          <w:rFonts w:cs="Arial"/>
        </w:rPr>
        <w:t>o no Cadastro Nacional de Pessoa Jur</w:t>
      </w:r>
      <w:r w:rsidRPr="002053D1">
        <w:rPr>
          <w:rFonts w:cs="Arial" w:hint="eastAsia"/>
        </w:rPr>
        <w:t>í</w:t>
      </w:r>
      <w:r w:rsidRPr="002053D1">
        <w:rPr>
          <w:rFonts w:cs="Arial"/>
        </w:rPr>
        <w:t>dica (CNPJ), sem preju</w:t>
      </w:r>
      <w:r w:rsidRPr="002053D1">
        <w:rPr>
          <w:rFonts w:cs="Arial" w:hint="eastAsia"/>
        </w:rPr>
        <w:t>í</w:t>
      </w:r>
      <w:r w:rsidRPr="002053D1">
        <w:rPr>
          <w:rFonts w:cs="Arial"/>
        </w:rPr>
        <w:t>zo das demais quest</w:t>
      </w:r>
      <w:r w:rsidRPr="002053D1">
        <w:rPr>
          <w:rFonts w:cs="Arial" w:hint="eastAsia"/>
        </w:rPr>
        <w:t>õ</w:t>
      </w:r>
      <w:r w:rsidRPr="002053D1">
        <w:rPr>
          <w:rFonts w:cs="Arial"/>
        </w:rPr>
        <w:t xml:space="preserve">es mencionadas no item </w:t>
      </w:r>
      <w:r w:rsidR="004A61BD" w:rsidRPr="000E7A22">
        <w:rPr>
          <w:rFonts w:cs="Arial"/>
          <w:b/>
          <w:bCs/>
        </w:rPr>
        <w:t>1</w:t>
      </w:r>
      <w:r w:rsidR="004A61BD">
        <w:rPr>
          <w:rFonts w:cs="Arial"/>
          <w:b/>
          <w:bCs/>
        </w:rPr>
        <w:t>1</w:t>
      </w:r>
      <w:r w:rsidR="004A61BD" w:rsidRPr="002053D1">
        <w:rPr>
          <w:rFonts w:cs="Arial"/>
        </w:rPr>
        <w:t xml:space="preserve"> </w:t>
      </w:r>
      <w:r w:rsidRPr="002053D1">
        <w:rPr>
          <w:rFonts w:cs="Arial"/>
        </w:rPr>
        <w:t>deste documento.</w:t>
      </w:r>
    </w:p>
    <w:p w14:paraId="30B803FB" w14:textId="77777777" w:rsidR="002B21E3" w:rsidRDefault="002B21E3" w:rsidP="00DE7BD0">
      <w:pPr>
        <w:pStyle w:val="PargrafodaLista"/>
        <w:widowControl w:val="0"/>
        <w:numPr>
          <w:ilvl w:val="3"/>
          <w:numId w:val="88"/>
        </w:numPr>
        <w:tabs>
          <w:tab w:val="left" w:pos="1134"/>
        </w:tabs>
        <w:autoSpaceDE w:val="0"/>
        <w:autoSpaceDN w:val="0"/>
        <w:spacing w:before="0"/>
        <w:ind w:left="0" w:right="118" w:firstLine="0"/>
        <w:rPr>
          <w:rFonts w:cs="Arial"/>
        </w:rPr>
        <w:pPrChange w:id="109" w:author="Marcos de Souza Salvador" w:date="2025-09-26T14:30:00Z" w16du:dateUtc="2025-09-26T17:30:00Z">
          <w:pPr>
            <w:pStyle w:val="PargrafodaLista"/>
            <w:widowControl w:val="0"/>
            <w:numPr>
              <w:ilvl w:val="3"/>
              <w:numId w:val="55"/>
            </w:numPr>
            <w:tabs>
              <w:tab w:val="left" w:pos="1134"/>
            </w:tabs>
            <w:autoSpaceDE w:val="0"/>
            <w:autoSpaceDN w:val="0"/>
            <w:spacing w:before="0"/>
            <w:ind w:left="0" w:right="118"/>
          </w:pPr>
        </w:pPrChange>
      </w:pPr>
      <w:r w:rsidRPr="005D549F">
        <w:rPr>
          <w:rFonts w:cs="Arial"/>
        </w:rPr>
        <w:t>Excepcionalmente, mediante solicita</w:t>
      </w:r>
      <w:r w:rsidRPr="00963B90">
        <w:rPr>
          <w:rFonts w:cs="Arial" w:hint="eastAsia"/>
        </w:rPr>
        <w:t>çã</w:t>
      </w:r>
      <w:r w:rsidRPr="005D549F">
        <w:rPr>
          <w:rFonts w:cs="Arial"/>
        </w:rPr>
        <w:t>o escrita e fundamentada, previamente autorizada pela Petrobras, as disposi</w:t>
      </w:r>
      <w:r w:rsidRPr="00963B90">
        <w:rPr>
          <w:rFonts w:cs="Arial" w:hint="eastAsia"/>
        </w:rPr>
        <w:t>çõ</w:t>
      </w:r>
      <w:r w:rsidRPr="005D549F">
        <w:rPr>
          <w:rFonts w:cs="Arial"/>
        </w:rPr>
        <w:t>es da Carta de Intenção de Constituição de Sociedade de Propósito Específico (IJV/SPE) que n</w:t>
      </w:r>
      <w:r w:rsidRPr="00963B90">
        <w:rPr>
          <w:rFonts w:cs="Arial" w:hint="eastAsia"/>
        </w:rPr>
        <w:t>ã</w:t>
      </w:r>
      <w:r w:rsidRPr="005D549F">
        <w:rPr>
          <w:rFonts w:cs="Arial"/>
        </w:rPr>
        <w:t>o impactarem o resultado do presente processo de contrata</w:t>
      </w:r>
      <w:r w:rsidRPr="00963B90">
        <w:rPr>
          <w:rFonts w:cs="Arial" w:hint="eastAsia"/>
        </w:rPr>
        <w:t>çã</w:t>
      </w:r>
      <w:r w:rsidRPr="005D549F">
        <w:rPr>
          <w:rFonts w:cs="Arial"/>
        </w:rPr>
        <w:t>o poder</w:t>
      </w:r>
      <w:r w:rsidRPr="00963B90">
        <w:rPr>
          <w:rFonts w:cs="Arial" w:hint="eastAsia"/>
        </w:rPr>
        <w:t>ã</w:t>
      </w:r>
      <w:r w:rsidRPr="005D549F">
        <w:rPr>
          <w:rFonts w:cs="Arial"/>
        </w:rPr>
        <w:t>o ser alteradas no momento da constitui</w:t>
      </w:r>
      <w:r w:rsidRPr="00963B90">
        <w:rPr>
          <w:rFonts w:cs="Arial" w:hint="eastAsia"/>
        </w:rPr>
        <w:t>çã</w:t>
      </w:r>
      <w:r w:rsidRPr="005D549F">
        <w:rPr>
          <w:rFonts w:cs="Arial"/>
        </w:rPr>
        <w:t xml:space="preserve">o e registro da IJV/SPE. </w:t>
      </w:r>
    </w:p>
    <w:p w14:paraId="13A8A021" w14:textId="77777777" w:rsidR="002053D1" w:rsidRDefault="002053D1" w:rsidP="000E7A22">
      <w:pPr>
        <w:pStyle w:val="PargrafodaLista"/>
        <w:widowControl w:val="0"/>
        <w:tabs>
          <w:tab w:val="left" w:pos="1487"/>
        </w:tabs>
        <w:autoSpaceDE w:val="0"/>
        <w:autoSpaceDN w:val="0"/>
        <w:spacing w:before="0"/>
        <w:ind w:left="0" w:right="118"/>
        <w:rPr>
          <w:rFonts w:cs="Arial"/>
        </w:rPr>
      </w:pPr>
    </w:p>
    <w:p w14:paraId="5B5E83F5" w14:textId="30CBA8FE" w:rsidR="00806515" w:rsidRDefault="00351395" w:rsidP="00DE7BD0">
      <w:pPr>
        <w:pStyle w:val="PargrafodaLista"/>
        <w:widowControl w:val="0"/>
        <w:numPr>
          <w:ilvl w:val="3"/>
          <w:numId w:val="88"/>
        </w:numPr>
        <w:tabs>
          <w:tab w:val="left" w:pos="1134"/>
        </w:tabs>
        <w:autoSpaceDE w:val="0"/>
        <w:autoSpaceDN w:val="0"/>
        <w:spacing w:after="0"/>
        <w:ind w:left="0" w:right="118" w:firstLine="0"/>
        <w:rPr>
          <w:rFonts w:cs="Arial"/>
        </w:rPr>
        <w:pPrChange w:id="110" w:author="Marcos de Souza Salvador" w:date="2025-09-26T14:30:00Z" w16du:dateUtc="2025-09-26T17:30:00Z">
          <w:pPr>
            <w:pStyle w:val="PargrafodaLista"/>
            <w:widowControl w:val="0"/>
            <w:numPr>
              <w:ilvl w:val="3"/>
              <w:numId w:val="55"/>
            </w:numPr>
            <w:tabs>
              <w:tab w:val="left" w:pos="1134"/>
            </w:tabs>
            <w:autoSpaceDE w:val="0"/>
            <w:autoSpaceDN w:val="0"/>
            <w:spacing w:after="0"/>
            <w:ind w:left="0" w:right="118"/>
          </w:pPr>
        </w:pPrChange>
      </w:pPr>
      <w:r>
        <w:rPr>
          <w:rFonts w:cs="Arial"/>
        </w:rPr>
        <w:t>A</w:t>
      </w:r>
      <w:r w:rsidR="002B21E3" w:rsidRPr="005D549F">
        <w:rPr>
          <w:rFonts w:cs="Arial"/>
        </w:rPr>
        <w:t xml:space="preserve"> </w:t>
      </w:r>
      <w:r w:rsidR="00F80CB3" w:rsidRPr="002053D1">
        <w:rPr>
          <w:rFonts w:cs="Arial"/>
        </w:rPr>
        <w:t xml:space="preserve">IJV/SPE vencedora deste processo de </w:t>
      </w:r>
      <w:proofErr w:type="gramStart"/>
      <w:r w:rsidR="00F80CB3" w:rsidRPr="002053D1">
        <w:rPr>
          <w:rFonts w:cs="Arial"/>
        </w:rPr>
        <w:t>contrata</w:t>
      </w:r>
      <w:r w:rsidR="00F80CB3" w:rsidRPr="002053D1">
        <w:rPr>
          <w:rFonts w:cs="Arial" w:hint="eastAsia"/>
        </w:rPr>
        <w:t>çã</w:t>
      </w:r>
      <w:r w:rsidR="00F80CB3" w:rsidRPr="002053D1">
        <w:rPr>
          <w:rFonts w:cs="Arial"/>
        </w:rPr>
        <w:t>o</w:t>
      </w:r>
      <w:r w:rsidR="00F80CB3" w:rsidDel="00F80CB3">
        <w:rPr>
          <w:rFonts w:cs="Arial"/>
        </w:rPr>
        <w:t xml:space="preserve"> </w:t>
      </w:r>
      <w:r w:rsidR="002B21E3" w:rsidRPr="003F5F74">
        <w:rPr>
          <w:rFonts w:cs="Arial"/>
        </w:rPr>
        <w:t xml:space="preserve"> deverá</w:t>
      </w:r>
      <w:proofErr w:type="gramEnd"/>
      <w:r w:rsidR="002B21E3" w:rsidRPr="003F5F74">
        <w:rPr>
          <w:rFonts w:cs="Arial"/>
        </w:rPr>
        <w:t xml:space="preserve">, incondicional e irrevogavelmente, assumir os compromissos contidos no </w:t>
      </w:r>
      <w:r w:rsidR="002B21E3" w:rsidRPr="000E7FA6">
        <w:rPr>
          <w:rFonts w:cs="Arial"/>
          <w:b/>
          <w:bCs/>
        </w:rPr>
        <w:t xml:space="preserve">Adendo </w:t>
      </w:r>
      <w:r w:rsidR="00387526" w:rsidRPr="000E7FA6">
        <w:rPr>
          <w:rFonts w:cs="Arial"/>
          <w:b/>
          <w:bCs/>
        </w:rPr>
        <w:t>L</w:t>
      </w:r>
      <w:r w:rsidR="002B21E3" w:rsidRPr="000E7A22">
        <w:rPr>
          <w:rFonts w:cs="Arial"/>
        </w:rPr>
        <w:t xml:space="preserve"> - </w:t>
      </w:r>
      <w:proofErr w:type="spellStart"/>
      <w:r w:rsidR="002B21E3" w:rsidRPr="000E7A22">
        <w:rPr>
          <w:rFonts w:cs="Arial"/>
        </w:rPr>
        <w:t>Parent</w:t>
      </w:r>
      <w:proofErr w:type="spellEnd"/>
      <w:r w:rsidR="002B21E3" w:rsidRPr="000E7A22">
        <w:rPr>
          <w:rFonts w:cs="Arial"/>
        </w:rPr>
        <w:t xml:space="preserve"> </w:t>
      </w:r>
      <w:proofErr w:type="spellStart"/>
      <w:r w:rsidR="002B21E3" w:rsidRPr="000E7A22">
        <w:rPr>
          <w:rFonts w:cs="Arial"/>
        </w:rPr>
        <w:t>Company</w:t>
      </w:r>
      <w:proofErr w:type="spellEnd"/>
      <w:r w:rsidR="002B21E3" w:rsidRPr="000E7A22">
        <w:rPr>
          <w:rFonts w:cs="Arial"/>
        </w:rPr>
        <w:t xml:space="preserve"> </w:t>
      </w:r>
      <w:proofErr w:type="spellStart"/>
      <w:r w:rsidR="002B21E3" w:rsidRPr="000E7A22">
        <w:rPr>
          <w:rFonts w:cs="Arial"/>
        </w:rPr>
        <w:t>Guarantee</w:t>
      </w:r>
      <w:proofErr w:type="spellEnd"/>
      <w:r w:rsidR="002B21E3" w:rsidRPr="003F5F74">
        <w:rPr>
          <w:rFonts w:cs="Arial"/>
        </w:rPr>
        <w:t xml:space="preserve">. Se a empresa não qualificada apresentar uma </w:t>
      </w:r>
      <w:proofErr w:type="spellStart"/>
      <w:r w:rsidR="002B21E3" w:rsidRPr="003F5F74">
        <w:rPr>
          <w:rFonts w:cs="Arial"/>
        </w:rPr>
        <w:t>Parent</w:t>
      </w:r>
      <w:proofErr w:type="spellEnd"/>
      <w:r w:rsidR="002B21E3" w:rsidRPr="003F5F74">
        <w:rPr>
          <w:rFonts w:cs="Arial"/>
        </w:rPr>
        <w:t xml:space="preserve"> </w:t>
      </w:r>
      <w:proofErr w:type="spellStart"/>
      <w:r w:rsidR="002B21E3" w:rsidRPr="003F5F74">
        <w:rPr>
          <w:rFonts w:cs="Arial"/>
        </w:rPr>
        <w:t>Company</w:t>
      </w:r>
      <w:proofErr w:type="spellEnd"/>
      <w:r w:rsidR="002B21E3" w:rsidRPr="003F5F74">
        <w:rPr>
          <w:rFonts w:cs="Arial"/>
        </w:rPr>
        <w:t xml:space="preserve"> </w:t>
      </w:r>
      <w:proofErr w:type="spellStart"/>
      <w:r w:rsidR="002B21E3" w:rsidRPr="003F5F74">
        <w:rPr>
          <w:rFonts w:cs="Arial"/>
        </w:rPr>
        <w:t>Guarantee</w:t>
      </w:r>
      <w:proofErr w:type="spellEnd"/>
      <w:r w:rsidR="002B21E3" w:rsidRPr="003F5F74">
        <w:rPr>
          <w:rFonts w:cs="Arial"/>
        </w:rPr>
        <w:t xml:space="preserve"> (PCG) emitida por sua Empresa Controladora Final (</w:t>
      </w:r>
      <w:proofErr w:type="spellStart"/>
      <w:r w:rsidR="002B21E3" w:rsidRPr="003F5F74">
        <w:rPr>
          <w:rFonts w:cs="Arial"/>
        </w:rPr>
        <w:t>Ultimate</w:t>
      </w:r>
      <w:proofErr w:type="spellEnd"/>
      <w:r w:rsidR="002B21E3" w:rsidRPr="003F5F74">
        <w:rPr>
          <w:rFonts w:cs="Arial"/>
        </w:rPr>
        <w:t xml:space="preserve"> </w:t>
      </w:r>
      <w:proofErr w:type="spellStart"/>
      <w:r w:rsidR="002B21E3" w:rsidRPr="003F5F74">
        <w:rPr>
          <w:rFonts w:cs="Arial"/>
        </w:rPr>
        <w:t>Parent</w:t>
      </w:r>
      <w:proofErr w:type="spellEnd"/>
      <w:r w:rsidR="002B21E3" w:rsidRPr="003F5F74">
        <w:rPr>
          <w:rFonts w:cs="Arial"/>
        </w:rPr>
        <w:t xml:space="preserve"> </w:t>
      </w:r>
      <w:proofErr w:type="spellStart"/>
      <w:r w:rsidR="002B21E3" w:rsidRPr="003F5F74">
        <w:rPr>
          <w:rFonts w:cs="Arial"/>
        </w:rPr>
        <w:t>Company</w:t>
      </w:r>
      <w:proofErr w:type="spellEnd"/>
      <w:r w:rsidR="002B21E3" w:rsidRPr="003F5F74">
        <w:rPr>
          <w:rFonts w:cs="Arial"/>
        </w:rPr>
        <w:t xml:space="preserve">) para garantir a qualificação financeira, a </w:t>
      </w:r>
      <w:r w:rsidR="002B21E3" w:rsidRPr="000E7A22">
        <w:rPr>
          <w:rFonts w:cs="Arial"/>
        </w:rPr>
        <w:t xml:space="preserve">empresa qualificada deverá possuir no mínimo </w:t>
      </w:r>
      <w:r w:rsidR="003F5F74" w:rsidRPr="000E7A22">
        <w:rPr>
          <w:rFonts w:cs="Arial"/>
        </w:rPr>
        <w:t>50</w:t>
      </w:r>
      <w:r w:rsidR="002B21E3" w:rsidRPr="000E7A22">
        <w:rPr>
          <w:rFonts w:cs="Arial"/>
        </w:rPr>
        <w:t>% das ações na Joint Venture Incorporada / SPE</w:t>
      </w:r>
      <w:r w:rsidR="002B21E3" w:rsidRPr="003F5F74">
        <w:rPr>
          <w:rFonts w:cs="Arial"/>
        </w:rPr>
        <w:t>.</w:t>
      </w:r>
    </w:p>
    <w:p w14:paraId="1AEC139A" w14:textId="77777777" w:rsidR="002053D1" w:rsidRPr="00806515" w:rsidRDefault="002053D1" w:rsidP="000E7A22">
      <w:pPr>
        <w:pStyle w:val="PargrafodaLista"/>
        <w:widowControl w:val="0"/>
        <w:tabs>
          <w:tab w:val="left" w:pos="1134"/>
        </w:tabs>
        <w:autoSpaceDE w:val="0"/>
        <w:autoSpaceDN w:val="0"/>
        <w:spacing w:after="0"/>
        <w:ind w:left="0" w:right="118"/>
        <w:rPr>
          <w:rFonts w:cs="Arial"/>
        </w:rPr>
      </w:pPr>
    </w:p>
    <w:p w14:paraId="4FF2628B" w14:textId="3C14C5CD" w:rsidR="002B21E3" w:rsidRPr="005D549F" w:rsidRDefault="002B21E3" w:rsidP="00DE7BD0">
      <w:pPr>
        <w:pStyle w:val="PargrafodaLista"/>
        <w:widowControl w:val="0"/>
        <w:numPr>
          <w:ilvl w:val="3"/>
          <w:numId w:val="88"/>
        </w:numPr>
        <w:tabs>
          <w:tab w:val="left" w:pos="1134"/>
        </w:tabs>
        <w:autoSpaceDE w:val="0"/>
        <w:autoSpaceDN w:val="0"/>
        <w:spacing w:after="0"/>
        <w:ind w:left="0" w:right="118" w:firstLine="0"/>
        <w:rPr>
          <w:rFonts w:cs="Arial"/>
        </w:rPr>
        <w:pPrChange w:id="111" w:author="Marcos de Souza Salvador" w:date="2025-09-26T14:30:00Z" w16du:dateUtc="2025-09-26T17:30:00Z">
          <w:pPr>
            <w:pStyle w:val="PargrafodaLista"/>
            <w:widowControl w:val="0"/>
            <w:numPr>
              <w:ilvl w:val="3"/>
              <w:numId w:val="55"/>
            </w:numPr>
            <w:tabs>
              <w:tab w:val="left" w:pos="1134"/>
            </w:tabs>
            <w:autoSpaceDE w:val="0"/>
            <w:autoSpaceDN w:val="0"/>
            <w:spacing w:after="0"/>
            <w:ind w:left="0" w:right="118"/>
          </w:pPr>
        </w:pPrChange>
      </w:pPr>
      <w:r w:rsidRPr="005D549F">
        <w:rPr>
          <w:rFonts w:cs="Arial"/>
        </w:rPr>
        <w:t xml:space="preserve">Após a data efetiva do próprio Contrato, a Contratada poderá solicitar, por meio de notificação por escrito, a </w:t>
      </w:r>
      <w:r w:rsidR="009D5FA6">
        <w:rPr>
          <w:rFonts w:cs="Arial"/>
        </w:rPr>
        <w:t>cessão</w:t>
      </w:r>
      <w:r w:rsidRPr="005D549F">
        <w:rPr>
          <w:rFonts w:cs="Arial"/>
        </w:rPr>
        <w:t xml:space="preserve"> do Contrato para uma IJV ou SPE, sujeito ao consentimento da PETROBRAS e às disposições estabelecidas na Seção 2.3.3 deste Edital.</w:t>
      </w:r>
    </w:p>
    <w:p w14:paraId="4A01FFB9" w14:textId="0A0244D6" w:rsidR="00DF1630" w:rsidRPr="00FC2D5B" w:rsidRDefault="002B21E3" w:rsidP="00DE7BD0">
      <w:pPr>
        <w:pStyle w:val="PargrafodaLista"/>
        <w:widowControl w:val="0"/>
        <w:numPr>
          <w:ilvl w:val="3"/>
          <w:numId w:val="88"/>
        </w:numPr>
        <w:tabs>
          <w:tab w:val="left" w:pos="1134"/>
        </w:tabs>
        <w:autoSpaceDE w:val="0"/>
        <w:autoSpaceDN w:val="0"/>
        <w:ind w:left="0" w:right="119" w:firstLine="0"/>
        <w:contextualSpacing w:val="0"/>
        <w:rPr>
          <w:rFonts w:cs="Arial"/>
          <w:spacing w:val="80"/>
          <w:u w:color="B5082E"/>
        </w:rPr>
        <w:pPrChange w:id="112" w:author="Marcos de Souza Salvador" w:date="2025-09-26T14:30:00Z" w16du:dateUtc="2025-09-26T17:30:00Z">
          <w:pPr>
            <w:pStyle w:val="PargrafodaLista"/>
            <w:widowControl w:val="0"/>
            <w:numPr>
              <w:ilvl w:val="3"/>
              <w:numId w:val="55"/>
            </w:numPr>
            <w:tabs>
              <w:tab w:val="left" w:pos="1134"/>
            </w:tabs>
            <w:autoSpaceDE w:val="0"/>
            <w:autoSpaceDN w:val="0"/>
            <w:ind w:left="0" w:right="119"/>
            <w:contextualSpacing w:val="0"/>
          </w:pPr>
        </w:pPrChange>
      </w:pPr>
      <w:r w:rsidRPr="00FC2D5B">
        <w:rPr>
          <w:rFonts w:cs="Arial"/>
        </w:rPr>
        <w:t xml:space="preserve">Se houver algum problema ou atraso na constituição da IJV/SPE ou na </w:t>
      </w:r>
      <w:r w:rsidR="007E0AAB" w:rsidRPr="00FC2D5B">
        <w:rPr>
          <w:rFonts w:cs="Arial"/>
        </w:rPr>
        <w:t>cessão</w:t>
      </w:r>
      <w:r w:rsidRPr="00FC2D5B">
        <w:rPr>
          <w:rFonts w:cs="Arial"/>
        </w:rPr>
        <w:t xml:space="preserve"> do Contrato para a IJV</w:t>
      </w:r>
      <w:r w:rsidR="004D53F7" w:rsidRPr="00FC2D5B">
        <w:rPr>
          <w:rFonts w:cs="Arial"/>
        </w:rPr>
        <w:t>/SPE</w:t>
      </w:r>
      <w:r w:rsidRPr="00FC2D5B">
        <w:rPr>
          <w:rFonts w:cs="Arial"/>
        </w:rPr>
        <w:t xml:space="preserve">, </w:t>
      </w:r>
      <w:r w:rsidR="00A751B0" w:rsidRPr="00FC2D5B">
        <w:rPr>
          <w:rFonts w:cs="Arial"/>
        </w:rPr>
        <w:t>a</w:t>
      </w:r>
      <w:r w:rsidRPr="00FC2D5B">
        <w:rPr>
          <w:rFonts w:cs="Arial"/>
        </w:rPr>
        <w:t xml:space="preserve"> </w:t>
      </w:r>
      <w:r w:rsidR="00192B22">
        <w:rPr>
          <w:rFonts w:cs="Arial"/>
        </w:rPr>
        <w:t>empresa</w:t>
      </w:r>
      <w:r w:rsidR="00192B22" w:rsidRPr="00FC2D5B">
        <w:rPr>
          <w:rFonts w:cs="Arial"/>
        </w:rPr>
        <w:t xml:space="preserve"> </w:t>
      </w:r>
      <w:r w:rsidRPr="00FC2D5B">
        <w:rPr>
          <w:rFonts w:cs="Arial"/>
        </w:rPr>
        <w:t>qualificad</w:t>
      </w:r>
      <w:r w:rsidR="00A751B0" w:rsidRPr="00FC2D5B">
        <w:rPr>
          <w:rFonts w:cs="Arial"/>
        </w:rPr>
        <w:t>a</w:t>
      </w:r>
      <w:r w:rsidRPr="00FC2D5B">
        <w:rPr>
          <w:rFonts w:cs="Arial"/>
        </w:rPr>
        <w:t xml:space="preserve"> será inteiramente responsável por cumprir as regras do Edital</w:t>
      </w:r>
      <w:r w:rsidR="00C970FF" w:rsidRPr="00FC2D5B">
        <w:rPr>
          <w:rFonts w:cs="Arial"/>
        </w:rPr>
        <w:t>, seus Adendos</w:t>
      </w:r>
      <w:r w:rsidRPr="00FC2D5B">
        <w:rPr>
          <w:rFonts w:cs="Arial"/>
        </w:rPr>
        <w:t>, os requisitos do</w:t>
      </w:r>
      <w:r w:rsidR="000F5E16" w:rsidRPr="00FC2D5B">
        <w:rPr>
          <w:rFonts w:cs="Arial"/>
        </w:rPr>
        <w:t>s</w:t>
      </w:r>
      <w:r w:rsidRPr="00FC2D5B">
        <w:rPr>
          <w:rFonts w:cs="Arial"/>
        </w:rPr>
        <w:t xml:space="preserve"> Contrato</w:t>
      </w:r>
      <w:r w:rsidR="000F5E16" w:rsidRPr="00FC2D5B">
        <w:rPr>
          <w:rFonts w:cs="Arial"/>
        </w:rPr>
        <w:t>s</w:t>
      </w:r>
      <w:r w:rsidR="00C970FF" w:rsidRPr="00FC2D5B">
        <w:rPr>
          <w:rFonts w:cs="Arial"/>
        </w:rPr>
        <w:t xml:space="preserve"> e seus anexos</w:t>
      </w:r>
      <w:r w:rsidRPr="00FC2D5B">
        <w:rPr>
          <w:rFonts w:cs="Arial"/>
        </w:rPr>
        <w:t>.</w:t>
      </w:r>
    </w:p>
    <w:p w14:paraId="4CD59146" w14:textId="2AB0FEDD" w:rsidR="002B21E3" w:rsidRPr="00DF1630" w:rsidRDefault="002B21E3" w:rsidP="00DE7BD0">
      <w:pPr>
        <w:pStyle w:val="PargrafodaLista"/>
        <w:widowControl w:val="0"/>
        <w:numPr>
          <w:ilvl w:val="1"/>
          <w:numId w:val="88"/>
        </w:numPr>
        <w:tabs>
          <w:tab w:val="left" w:pos="709"/>
        </w:tabs>
        <w:autoSpaceDE w:val="0"/>
        <w:autoSpaceDN w:val="0"/>
        <w:spacing w:after="0"/>
        <w:ind w:left="0" w:right="119" w:firstLine="0"/>
        <w:rPr>
          <w:rFonts w:cs="Arial"/>
          <w:u w:color="B5082E"/>
        </w:rPr>
        <w:pPrChange w:id="113" w:author="Marcos de Souza Salvador" w:date="2025-09-26T14:30:00Z" w16du:dateUtc="2025-09-26T17:30:00Z">
          <w:pPr>
            <w:pStyle w:val="PargrafodaLista"/>
            <w:widowControl w:val="0"/>
            <w:numPr>
              <w:ilvl w:val="1"/>
              <w:numId w:val="55"/>
            </w:numPr>
            <w:tabs>
              <w:tab w:val="left" w:pos="709"/>
            </w:tabs>
            <w:autoSpaceDE w:val="0"/>
            <w:autoSpaceDN w:val="0"/>
            <w:spacing w:after="0"/>
            <w:ind w:left="0" w:right="119"/>
          </w:pPr>
        </w:pPrChange>
      </w:pPr>
      <w:r w:rsidRPr="00DF1630">
        <w:rPr>
          <w:rFonts w:cs="Arial"/>
          <w:u w:color="B5082E"/>
        </w:rPr>
        <w:t>Está</w:t>
      </w:r>
      <w:r w:rsidRPr="00DF1630">
        <w:rPr>
          <w:rFonts w:cs="Arial"/>
          <w:spacing w:val="-2"/>
          <w:u w:color="B5082E"/>
        </w:rPr>
        <w:t xml:space="preserve"> </w:t>
      </w:r>
      <w:r w:rsidRPr="00DF1630">
        <w:rPr>
          <w:rFonts w:cs="Arial"/>
          <w:u w:color="B5082E"/>
        </w:rPr>
        <w:t>impedido</w:t>
      </w:r>
      <w:r w:rsidRPr="00DF1630">
        <w:rPr>
          <w:rFonts w:cs="Arial"/>
          <w:spacing w:val="-2"/>
          <w:u w:color="B5082E"/>
        </w:rPr>
        <w:t xml:space="preserve"> </w:t>
      </w:r>
      <w:r w:rsidRPr="00DF1630">
        <w:rPr>
          <w:rFonts w:cs="Arial"/>
          <w:u w:color="B5082E"/>
        </w:rPr>
        <w:t>de</w:t>
      </w:r>
      <w:r w:rsidRPr="00DF1630">
        <w:rPr>
          <w:rFonts w:cs="Arial"/>
          <w:spacing w:val="-2"/>
          <w:u w:color="B5082E"/>
        </w:rPr>
        <w:t xml:space="preserve"> </w:t>
      </w:r>
      <w:r w:rsidRPr="00DF1630">
        <w:rPr>
          <w:rFonts w:cs="Arial"/>
          <w:u w:color="B5082E"/>
        </w:rPr>
        <w:t>se</w:t>
      </w:r>
      <w:r w:rsidRPr="00DF1630">
        <w:rPr>
          <w:rFonts w:cs="Arial"/>
          <w:spacing w:val="-2"/>
          <w:u w:color="B5082E"/>
        </w:rPr>
        <w:t xml:space="preserve"> </w:t>
      </w:r>
      <w:r w:rsidRPr="00DF1630">
        <w:rPr>
          <w:rFonts w:cs="Arial"/>
          <w:u w:color="B5082E"/>
        </w:rPr>
        <w:t>inscrever</w:t>
      </w:r>
      <w:r w:rsidRPr="00DF1630">
        <w:rPr>
          <w:rFonts w:cs="Arial"/>
          <w:spacing w:val="-3"/>
          <w:u w:color="B5082E"/>
        </w:rPr>
        <w:t xml:space="preserve"> </w:t>
      </w:r>
      <w:r w:rsidRPr="00DF1630">
        <w:rPr>
          <w:rFonts w:cs="Arial"/>
          <w:u w:color="B5082E"/>
        </w:rPr>
        <w:t>na</w:t>
      </w:r>
      <w:r w:rsidRPr="00DF1630">
        <w:rPr>
          <w:rFonts w:cs="Arial"/>
          <w:spacing w:val="-2"/>
          <w:u w:color="B5082E"/>
        </w:rPr>
        <w:t xml:space="preserve"> </w:t>
      </w:r>
      <w:r w:rsidRPr="00DF1630">
        <w:rPr>
          <w:rFonts w:cs="Arial"/>
          <w:u w:color="B5082E"/>
        </w:rPr>
        <w:t>oportunidade,</w:t>
      </w:r>
      <w:r w:rsidRPr="00DF1630">
        <w:rPr>
          <w:rFonts w:cs="Arial"/>
          <w:spacing w:val="-2"/>
          <w:u w:color="B5082E"/>
        </w:rPr>
        <w:t xml:space="preserve"> </w:t>
      </w:r>
      <w:r w:rsidRPr="00DF1630">
        <w:rPr>
          <w:rFonts w:cs="Arial"/>
          <w:u w:color="B5082E"/>
        </w:rPr>
        <w:t>acessar</w:t>
      </w:r>
      <w:r w:rsidRPr="00DF1630">
        <w:rPr>
          <w:rFonts w:cs="Arial"/>
          <w:spacing w:val="-2"/>
          <w:u w:color="B5082E"/>
        </w:rPr>
        <w:t xml:space="preserve"> </w:t>
      </w:r>
      <w:r w:rsidRPr="00DF1630">
        <w:rPr>
          <w:rFonts w:cs="Arial"/>
          <w:u w:color="B5082E"/>
        </w:rPr>
        <w:t>a</w:t>
      </w:r>
      <w:r w:rsidRPr="00DF1630">
        <w:rPr>
          <w:rFonts w:cs="Arial"/>
          <w:spacing w:val="-2"/>
          <w:u w:color="B5082E"/>
        </w:rPr>
        <w:t xml:space="preserve"> </w:t>
      </w:r>
      <w:r w:rsidRPr="00DF1630">
        <w:rPr>
          <w:rFonts w:cs="Arial"/>
          <w:u w:color="B5082E"/>
        </w:rPr>
        <w:t>“Sala</w:t>
      </w:r>
      <w:r w:rsidRPr="00DF1630">
        <w:rPr>
          <w:rFonts w:cs="Arial"/>
          <w:spacing w:val="-3"/>
          <w:u w:color="B5082E"/>
        </w:rPr>
        <w:t xml:space="preserve"> </w:t>
      </w:r>
      <w:r w:rsidRPr="00DF1630">
        <w:rPr>
          <w:rFonts w:cs="Arial"/>
          <w:u w:color="B5082E"/>
        </w:rPr>
        <w:t>de</w:t>
      </w:r>
      <w:r w:rsidRPr="00DF1630">
        <w:rPr>
          <w:rFonts w:cs="Arial"/>
          <w:spacing w:val="-2"/>
          <w:u w:color="B5082E"/>
        </w:rPr>
        <w:t xml:space="preserve"> </w:t>
      </w:r>
      <w:r w:rsidRPr="00DF1630">
        <w:rPr>
          <w:rFonts w:cs="Arial"/>
          <w:u w:color="B5082E"/>
        </w:rPr>
        <w:t>Colaboração”</w:t>
      </w:r>
      <w:r w:rsidRPr="00DF1630">
        <w:rPr>
          <w:rFonts w:cs="Arial"/>
        </w:rPr>
        <w:t xml:space="preserve"> </w:t>
      </w:r>
      <w:r w:rsidRPr="00DF1630">
        <w:rPr>
          <w:rFonts w:cs="Arial"/>
          <w:u w:color="B5082E"/>
        </w:rPr>
        <w:t>e</w:t>
      </w:r>
      <w:r w:rsidRPr="00DF1630">
        <w:rPr>
          <w:rFonts w:cs="Arial"/>
          <w:spacing w:val="-14"/>
          <w:u w:color="B5082E"/>
        </w:rPr>
        <w:t xml:space="preserve"> </w:t>
      </w:r>
      <w:r w:rsidRPr="00DF1630">
        <w:rPr>
          <w:rFonts w:cs="Arial"/>
          <w:u w:color="B5082E"/>
        </w:rPr>
        <w:t>apresentar</w:t>
      </w:r>
      <w:r w:rsidRPr="00DF1630">
        <w:rPr>
          <w:rFonts w:cs="Arial"/>
          <w:spacing w:val="-14"/>
          <w:u w:color="B5082E"/>
        </w:rPr>
        <w:t xml:space="preserve"> </w:t>
      </w:r>
      <w:r w:rsidRPr="00DF1630">
        <w:rPr>
          <w:rFonts w:cs="Arial"/>
          <w:u w:color="B5082E"/>
        </w:rPr>
        <w:t>proposta</w:t>
      </w:r>
      <w:r w:rsidRPr="00DF1630">
        <w:rPr>
          <w:rFonts w:cs="Arial"/>
          <w:spacing w:val="-14"/>
          <w:u w:color="B5082E"/>
        </w:rPr>
        <w:t xml:space="preserve"> </w:t>
      </w:r>
      <w:r w:rsidRPr="00DF1630">
        <w:rPr>
          <w:rFonts w:cs="Arial"/>
          <w:u w:color="B5082E"/>
        </w:rPr>
        <w:t>neste</w:t>
      </w:r>
      <w:r w:rsidRPr="00DF1630">
        <w:rPr>
          <w:rFonts w:cs="Arial"/>
          <w:spacing w:val="-14"/>
          <w:u w:color="B5082E"/>
        </w:rPr>
        <w:t xml:space="preserve"> </w:t>
      </w:r>
      <w:r w:rsidRPr="00DF1630">
        <w:rPr>
          <w:rFonts w:cs="Arial"/>
          <w:u w:color="B5082E"/>
        </w:rPr>
        <w:t>processo</w:t>
      </w:r>
      <w:r w:rsidRPr="00DF1630">
        <w:rPr>
          <w:rFonts w:cs="Arial"/>
          <w:spacing w:val="-14"/>
          <w:u w:color="B5082E"/>
        </w:rPr>
        <w:t xml:space="preserve"> </w:t>
      </w:r>
      <w:r w:rsidRPr="00DF1630">
        <w:rPr>
          <w:rFonts w:cs="Arial"/>
          <w:u w:color="B5082E"/>
        </w:rPr>
        <w:t>de</w:t>
      </w:r>
      <w:r w:rsidRPr="00DF1630">
        <w:rPr>
          <w:rFonts w:cs="Arial"/>
          <w:spacing w:val="-14"/>
          <w:u w:color="B5082E"/>
        </w:rPr>
        <w:t xml:space="preserve"> </w:t>
      </w:r>
      <w:r w:rsidRPr="00DF1630">
        <w:rPr>
          <w:rFonts w:cs="Arial"/>
          <w:u w:color="B5082E"/>
        </w:rPr>
        <w:t>contratação,</w:t>
      </w:r>
      <w:r w:rsidRPr="00DF1630">
        <w:rPr>
          <w:rFonts w:cs="Arial"/>
          <w:spacing w:val="-14"/>
          <w:u w:color="B5082E"/>
        </w:rPr>
        <w:t xml:space="preserve"> </w:t>
      </w:r>
      <w:r w:rsidRPr="00DF1630">
        <w:rPr>
          <w:rFonts w:cs="Arial"/>
          <w:u w:color="B5082E"/>
        </w:rPr>
        <w:t xml:space="preserve">individualmente, </w:t>
      </w:r>
      <w:r w:rsidRPr="00DF1630">
        <w:rPr>
          <w:rFonts w:cs="Arial"/>
          <w:spacing w:val="-14"/>
          <w:u w:color="B5082E"/>
        </w:rPr>
        <w:t xml:space="preserve">em </w:t>
      </w:r>
      <w:r w:rsidRPr="00DF1630">
        <w:rPr>
          <w:rFonts w:cs="Arial"/>
          <w:u w:color="B5082E"/>
        </w:rPr>
        <w:t>consórcio ou sob a forma de IJV/SPE,</w:t>
      </w:r>
      <w:r w:rsidRPr="00DF1630">
        <w:rPr>
          <w:rFonts w:cs="Arial"/>
        </w:rPr>
        <w:t xml:space="preserve"> </w:t>
      </w:r>
      <w:r w:rsidRPr="00DF1630">
        <w:rPr>
          <w:rFonts w:cs="Arial"/>
          <w:u w:color="B5082E"/>
        </w:rPr>
        <w:t>o interessado que:</w:t>
      </w:r>
    </w:p>
    <w:p w14:paraId="3833108F" w14:textId="77777777" w:rsidR="002B21E3" w:rsidRPr="005D549F" w:rsidRDefault="002B21E3" w:rsidP="000E7A22">
      <w:pPr>
        <w:pStyle w:val="PargrafodaLista"/>
        <w:numPr>
          <w:ilvl w:val="0"/>
          <w:numId w:val="9"/>
        </w:numPr>
        <w:autoSpaceDE w:val="0"/>
        <w:autoSpaceDN w:val="0"/>
        <w:adjustRightInd w:val="0"/>
        <w:ind w:left="993" w:firstLine="0"/>
        <w:contextualSpacing w:val="0"/>
        <w:rPr>
          <w:rFonts w:cs="Arial"/>
        </w:rPr>
      </w:pPr>
      <w:commentRangeStart w:id="114"/>
      <w:r w:rsidRPr="005D549F">
        <w:rPr>
          <w:rFonts w:cs="Arial"/>
        </w:rPr>
        <w:t xml:space="preserve">tenha sofrido decretação de falência ou dissolução; </w:t>
      </w:r>
    </w:p>
    <w:p w14:paraId="1A0F0788" w14:textId="7FE4255D" w:rsidR="002B21E3" w:rsidRPr="005D549F" w:rsidRDefault="002B21E3" w:rsidP="000E7A22">
      <w:pPr>
        <w:pStyle w:val="PargrafodaLista"/>
        <w:numPr>
          <w:ilvl w:val="0"/>
          <w:numId w:val="9"/>
        </w:numPr>
        <w:autoSpaceDE w:val="0"/>
        <w:autoSpaceDN w:val="0"/>
        <w:adjustRightInd w:val="0"/>
        <w:ind w:left="993" w:firstLine="0"/>
        <w:contextualSpacing w:val="0"/>
        <w:rPr>
          <w:rFonts w:cs="Arial"/>
        </w:rPr>
      </w:pPr>
      <w:r w:rsidRPr="005D549F">
        <w:rPr>
          <w:rFonts w:cs="Arial"/>
        </w:rPr>
        <w:t xml:space="preserve">se enquadre em alguma das vedações previstas na Lei 13.303/16, notadamente em seu artigo 38; </w:t>
      </w:r>
    </w:p>
    <w:p w14:paraId="4DA0AE1E" w14:textId="66386F0E" w:rsidR="002B21E3" w:rsidRPr="005D549F" w:rsidRDefault="002B21E3" w:rsidP="000E7A22">
      <w:pPr>
        <w:pStyle w:val="PargrafodaLista"/>
        <w:numPr>
          <w:ilvl w:val="0"/>
          <w:numId w:val="9"/>
        </w:numPr>
        <w:autoSpaceDE w:val="0"/>
        <w:autoSpaceDN w:val="0"/>
        <w:adjustRightInd w:val="0"/>
        <w:ind w:left="993" w:firstLine="0"/>
        <w:contextualSpacing w:val="0"/>
        <w:rPr>
          <w:rFonts w:cs="Arial"/>
        </w:rPr>
      </w:pPr>
      <w:commentRangeStart w:id="115"/>
      <w:commentRangeStart w:id="116"/>
      <w:r w:rsidRPr="005D549F">
        <w:rPr>
          <w:rFonts w:cs="Arial"/>
        </w:rPr>
        <w:t xml:space="preserve">possua GRI Alto ou que se enquadre na hipótese prevista do item </w:t>
      </w:r>
      <w:r w:rsidRPr="005D549F">
        <w:rPr>
          <w:rFonts w:cs="Arial"/>
          <w:shd w:val="clear" w:color="auto" w:fill="E6E6E6"/>
        </w:rPr>
        <w:fldChar w:fldCharType="begin"/>
      </w:r>
      <w:r w:rsidRPr="005D549F">
        <w:rPr>
          <w:rFonts w:cs="Arial"/>
        </w:rPr>
        <w:instrText xml:space="preserve"> REF _Ref53058675 \r \h  \* MERGEFORMAT </w:instrText>
      </w:r>
      <w:r w:rsidRPr="005D549F">
        <w:rPr>
          <w:rFonts w:cs="Arial"/>
          <w:shd w:val="clear" w:color="auto" w:fill="E6E6E6"/>
        </w:rPr>
      </w:r>
      <w:r w:rsidRPr="005D549F">
        <w:rPr>
          <w:rFonts w:cs="Arial"/>
          <w:shd w:val="clear" w:color="auto" w:fill="E6E6E6"/>
        </w:rPr>
        <w:fldChar w:fldCharType="separate"/>
      </w:r>
      <w:r w:rsidRPr="005D549F">
        <w:rPr>
          <w:rFonts w:cs="Arial"/>
        </w:rPr>
        <w:t>6.4.1.3</w:t>
      </w:r>
      <w:r w:rsidRPr="005D549F">
        <w:rPr>
          <w:rFonts w:cs="Arial"/>
          <w:shd w:val="clear" w:color="auto" w:fill="E6E6E6"/>
        </w:rPr>
        <w:fldChar w:fldCharType="end"/>
      </w:r>
      <w:r w:rsidRPr="005D549F">
        <w:rPr>
          <w:rFonts w:cs="Arial"/>
        </w:rPr>
        <w:t xml:space="preserve"> do </w:t>
      </w:r>
      <w:r w:rsidRPr="005D549F">
        <w:rPr>
          <w:rFonts w:cs="Arial"/>
          <w:b/>
          <w:bCs/>
        </w:rPr>
        <w:t xml:space="preserve">Adendo </w:t>
      </w:r>
      <w:r w:rsidRPr="005D549F">
        <w:rPr>
          <w:rFonts w:cs="Arial"/>
          <w:b/>
          <w:bCs/>
        </w:rPr>
        <w:fldChar w:fldCharType="begin"/>
      </w:r>
      <w:r w:rsidRPr="005D549F">
        <w:rPr>
          <w:rFonts w:cs="Arial"/>
          <w:b/>
          <w:bCs/>
        </w:rPr>
        <w:instrText xml:space="preserve"> REF _Ref132034877 \r \h  \* MERGEFORMAT </w:instrText>
      </w:r>
      <w:r w:rsidRPr="005D549F">
        <w:rPr>
          <w:rFonts w:cs="Arial"/>
          <w:b/>
          <w:bCs/>
        </w:rPr>
      </w:r>
      <w:r w:rsidRPr="005D549F">
        <w:rPr>
          <w:rFonts w:cs="Arial"/>
          <w:b/>
          <w:bCs/>
        </w:rPr>
        <w:fldChar w:fldCharType="separate"/>
      </w:r>
      <w:r w:rsidRPr="005D549F">
        <w:rPr>
          <w:rFonts w:cs="Arial"/>
          <w:b/>
          <w:bCs/>
        </w:rPr>
        <w:t>B</w:t>
      </w:r>
      <w:r w:rsidRPr="005D549F">
        <w:rPr>
          <w:rFonts w:cs="Arial"/>
          <w:b/>
          <w:bCs/>
        </w:rPr>
        <w:fldChar w:fldCharType="end"/>
      </w:r>
      <w:r w:rsidRPr="005D549F">
        <w:rPr>
          <w:rFonts w:cs="Arial"/>
        </w:rPr>
        <w:t xml:space="preserve"> - Declaraç</w:t>
      </w:r>
      <w:r w:rsidR="00D024D6">
        <w:rPr>
          <w:rFonts w:cs="Arial"/>
        </w:rPr>
        <w:t>ão</w:t>
      </w:r>
      <w:r w:rsidRPr="005D549F">
        <w:rPr>
          <w:rFonts w:cs="Arial"/>
        </w:rPr>
        <w:t xml:space="preserve"> Unificada;</w:t>
      </w:r>
      <w:commentRangeEnd w:id="115"/>
      <w:r w:rsidR="00BE098E">
        <w:rPr>
          <w:rStyle w:val="Refdecomentrio"/>
        </w:rPr>
        <w:commentReference w:id="115"/>
      </w:r>
      <w:commentRangeEnd w:id="116"/>
      <w:r w:rsidR="00BF65C9">
        <w:rPr>
          <w:rStyle w:val="Refdecomentrio"/>
        </w:rPr>
        <w:commentReference w:id="116"/>
      </w:r>
    </w:p>
    <w:p w14:paraId="28449A34" w14:textId="77777777" w:rsidR="002B21E3" w:rsidRPr="005D549F" w:rsidRDefault="002B21E3" w:rsidP="000E7A22">
      <w:pPr>
        <w:pStyle w:val="PargrafodaLista"/>
        <w:numPr>
          <w:ilvl w:val="0"/>
          <w:numId w:val="9"/>
        </w:numPr>
        <w:autoSpaceDE w:val="0"/>
        <w:autoSpaceDN w:val="0"/>
        <w:adjustRightInd w:val="0"/>
        <w:ind w:left="993" w:firstLine="0"/>
        <w:contextualSpacing w:val="0"/>
        <w:rPr>
          <w:rFonts w:cs="Arial"/>
        </w:rPr>
      </w:pPr>
      <w:r w:rsidRPr="005D549F">
        <w:rPr>
          <w:rFonts w:cs="Arial"/>
        </w:rPr>
        <w:t>possua em seu contrato ou estatuto social finalidade ou objetivo incompatível com o objeto desse processo de contratação;</w:t>
      </w:r>
    </w:p>
    <w:p w14:paraId="01DFACDE" w14:textId="77777777" w:rsidR="00806515" w:rsidRPr="000E7A22" w:rsidRDefault="002B21E3">
      <w:pPr>
        <w:pStyle w:val="PargrafodaLista"/>
        <w:numPr>
          <w:ilvl w:val="0"/>
          <w:numId w:val="9"/>
        </w:numPr>
        <w:autoSpaceDE w:val="0"/>
        <w:autoSpaceDN w:val="0"/>
        <w:adjustRightInd w:val="0"/>
        <w:ind w:left="993" w:firstLine="0"/>
        <w:contextualSpacing w:val="0"/>
        <w:rPr>
          <w:rFonts w:cs="Arial"/>
          <w:color w:val="000000"/>
        </w:rPr>
      </w:pPr>
      <w:r w:rsidRPr="00806515">
        <w:rPr>
          <w:rFonts w:cs="Arial"/>
          <w:bCs/>
        </w:rPr>
        <w:t xml:space="preserve">estiver Impedido de participar de licitações com escopo semelhante, por força </w:t>
      </w:r>
      <w:r w:rsidRPr="00806515">
        <w:rPr>
          <w:rFonts w:cs="Arial"/>
        </w:rPr>
        <w:t>de medida editalícia prevista no art. 207 do RLCP.</w:t>
      </w:r>
      <w:commentRangeEnd w:id="114"/>
      <w:r w:rsidR="00AE798B">
        <w:rPr>
          <w:rStyle w:val="Refdecomentrio"/>
        </w:rPr>
        <w:commentReference w:id="114"/>
      </w:r>
    </w:p>
    <w:p w14:paraId="79359F4F" w14:textId="7094F62A" w:rsidR="00AB6D3E" w:rsidRPr="00806515" w:rsidRDefault="00806515" w:rsidP="000E7A22">
      <w:pPr>
        <w:pStyle w:val="PargrafodaLista"/>
        <w:numPr>
          <w:ilvl w:val="0"/>
          <w:numId w:val="9"/>
        </w:numPr>
        <w:autoSpaceDE w:val="0"/>
        <w:autoSpaceDN w:val="0"/>
        <w:adjustRightInd w:val="0"/>
        <w:ind w:left="993" w:firstLine="0"/>
        <w:contextualSpacing w:val="0"/>
        <w:rPr>
          <w:rFonts w:cs="Arial"/>
          <w:color w:val="000000"/>
        </w:rPr>
      </w:pPr>
      <w:r>
        <w:rPr>
          <w:rFonts w:cs="Arial"/>
        </w:rPr>
        <w:t xml:space="preserve">         </w:t>
      </w:r>
      <w:r w:rsidR="00AB6D3E" w:rsidRPr="000E7A22">
        <w:rPr>
          <w:rFonts w:cs="Arial"/>
        </w:rPr>
        <w:t xml:space="preserve">não tenha sido previamente pré-qualificado </w:t>
      </w:r>
      <w:r w:rsidR="00AB6D3E" w:rsidRPr="00806515">
        <w:rPr>
          <w:rFonts w:cs="Arial"/>
        </w:rPr>
        <w:t xml:space="preserve">no âmbito da Pré-Qualificação Nº </w:t>
      </w:r>
      <w:r w:rsidR="00AB6D3E" w:rsidRPr="000E7A22">
        <w:rPr>
          <w:rFonts w:cs="Arial"/>
        </w:rPr>
        <w:t>7004319707/2024, nos termos do Aviso de Licitação publicado</w:t>
      </w:r>
      <w:r w:rsidR="00AB6D3E" w:rsidRPr="00806515">
        <w:rPr>
          <w:rFonts w:cs="Arial"/>
          <w:color w:val="000000"/>
        </w:rPr>
        <w:t xml:space="preserve"> no DOU em </w:t>
      </w:r>
      <w:proofErr w:type="spellStart"/>
      <w:r w:rsidR="00AB6D3E" w:rsidRPr="00806515">
        <w:rPr>
          <w:rFonts w:cs="Arial"/>
          <w:color w:val="000000"/>
        </w:rPr>
        <w:t>em</w:t>
      </w:r>
      <w:proofErr w:type="spellEnd"/>
      <w:r w:rsidR="00AB6D3E" w:rsidRPr="00806515">
        <w:rPr>
          <w:rFonts w:cs="Arial"/>
          <w:color w:val="000000"/>
        </w:rPr>
        <w:t xml:space="preserve"> 10/10/2024.</w:t>
      </w:r>
    </w:p>
    <w:p w14:paraId="0CD8562B" w14:textId="0F34B0BB" w:rsidR="00DA7529" w:rsidRPr="00814D16" w:rsidRDefault="00DA7529" w:rsidP="00CE3977">
      <w:r>
        <w:t xml:space="preserve">Nota: </w:t>
      </w:r>
      <w:del w:id="117" w:author="Giovanna Antoniazzi Moura" w:date="2025-05-27T22:59:00Z" w16du:dateUtc="2025-05-28T01:59:00Z">
        <w:r w:rsidDel="00974635">
          <w:delText xml:space="preserve">Consoante </w:delText>
        </w:r>
        <w:r w:rsidR="000107D5" w:rsidDel="00974635">
          <w:delText>proibição</w:delText>
        </w:r>
        <w:r w:rsidDel="00974635">
          <w:delText xml:space="preserve"> de contratação prevista no item </w:delText>
        </w:r>
        <w:r w:rsidR="00065FAA" w:rsidDel="00974635">
          <w:fldChar w:fldCharType="begin"/>
        </w:r>
        <w:r w:rsidR="00065FAA" w:rsidDel="00974635">
          <w:delInstrText xml:space="preserve"> REF _Ref67078353 \r \h </w:delInstrText>
        </w:r>
        <w:r w:rsidR="00065FAA" w:rsidDel="00974635">
          <w:fldChar w:fldCharType="separate"/>
        </w:r>
        <w:r w:rsidR="009B6699" w:rsidDel="00974635">
          <w:delText>11.2</w:delText>
        </w:r>
        <w:r w:rsidR="00065FAA" w:rsidDel="00974635">
          <w:fldChar w:fldCharType="end"/>
        </w:r>
        <w:r w:rsidDel="00974635">
          <w:delText xml:space="preserve">, </w:delText>
        </w:r>
        <w:r w:rsidR="000E36C8" w:rsidDel="00974635">
          <w:delText xml:space="preserve"> </w:delText>
        </w:r>
      </w:del>
      <w:r w:rsidR="00C35F3B">
        <w:t>O Grupo de Contratação</w:t>
      </w:r>
      <w:r>
        <w:t xml:space="preserve">, em qualquer fase do processo, poderá excluir </w:t>
      </w:r>
      <w:r w:rsidR="00D70103">
        <w:t xml:space="preserve">a </w:t>
      </w:r>
      <w:r w:rsidR="00C83384">
        <w:t>proponente</w:t>
      </w:r>
      <w:r w:rsidR="00BD06BE">
        <w:t xml:space="preserve"> </w:t>
      </w:r>
      <w:r>
        <w:t xml:space="preserve">que venha a se enquadrar em uma das hipóteses de impedimento previstas </w:t>
      </w:r>
      <w:r w:rsidRPr="001A4DD2">
        <w:t xml:space="preserve">no item </w:t>
      </w:r>
      <w:r w:rsidR="00065FAA" w:rsidRPr="001A4DD2">
        <w:fldChar w:fldCharType="begin"/>
      </w:r>
      <w:r w:rsidR="00065FAA" w:rsidRPr="001A4DD2">
        <w:instrText xml:space="preserve"> REF _Ref15738951 \r \h </w:instrText>
      </w:r>
      <w:r w:rsidR="005B2100" w:rsidRPr="000E7A22">
        <w:instrText xml:space="preserve"> \* MERGEFORMAT </w:instrText>
      </w:r>
      <w:r w:rsidR="00065FAA" w:rsidRPr="001A4DD2">
        <w:fldChar w:fldCharType="separate"/>
      </w:r>
      <w:r w:rsidR="009B6699" w:rsidRPr="001A4DD2">
        <w:t>2.</w:t>
      </w:r>
      <w:r w:rsidR="005B2100" w:rsidRPr="000E7A22">
        <w:t>4</w:t>
      </w:r>
      <w:r w:rsidR="00065FAA" w:rsidRPr="001A4DD2">
        <w:fldChar w:fldCharType="end"/>
      </w:r>
      <w:r w:rsidRPr="001A4DD2">
        <w:t>.</w:t>
      </w:r>
    </w:p>
    <w:p w14:paraId="2A592EC1" w14:textId="77777777" w:rsidR="00A1412D" w:rsidRPr="00A1412D" w:rsidRDefault="00A1412D" w:rsidP="00DD287A">
      <w:pPr>
        <w:pStyle w:val="Ttulo2"/>
        <w:pPrChange w:id="118" w:author="Marcos de Souza Salvador" w:date="2025-09-26T14:26:00Z" w16du:dateUtc="2025-09-26T17:26:00Z">
          <w:pPr>
            <w:pStyle w:val="PargrafodaLista"/>
            <w:keepLines/>
            <w:widowControl w:val="0"/>
            <w:numPr>
              <w:ilvl w:val="1"/>
              <w:numId w:val="11"/>
            </w:numPr>
            <w:ind w:left="0"/>
            <w:contextualSpacing w:val="0"/>
            <w:outlineLvl w:val="1"/>
          </w:pPr>
        </w:pPrChange>
      </w:pPr>
    </w:p>
    <w:p w14:paraId="1238B81D" w14:textId="77777777" w:rsidR="00A1412D" w:rsidRPr="00A1412D" w:rsidRDefault="00A1412D" w:rsidP="00DD287A">
      <w:pPr>
        <w:pStyle w:val="Ttulo2"/>
        <w:pPrChange w:id="119" w:author="Marcos de Souza Salvador" w:date="2025-09-26T14:26:00Z" w16du:dateUtc="2025-09-26T17:26:00Z">
          <w:pPr>
            <w:pStyle w:val="PargrafodaLista"/>
            <w:keepLines/>
            <w:widowControl w:val="0"/>
            <w:numPr>
              <w:ilvl w:val="1"/>
              <w:numId w:val="11"/>
            </w:numPr>
            <w:ind w:left="0"/>
            <w:contextualSpacing w:val="0"/>
            <w:outlineLvl w:val="1"/>
          </w:pPr>
        </w:pPrChange>
      </w:pPr>
    </w:p>
    <w:p w14:paraId="6FA34A89" w14:textId="77777777" w:rsidR="00A1412D" w:rsidRPr="00A1412D" w:rsidRDefault="00A1412D" w:rsidP="00DD287A">
      <w:pPr>
        <w:pStyle w:val="Ttulo2"/>
        <w:pPrChange w:id="120" w:author="Marcos de Souza Salvador" w:date="2025-09-26T14:26:00Z" w16du:dateUtc="2025-09-26T17:26:00Z">
          <w:pPr>
            <w:pStyle w:val="PargrafodaLista"/>
            <w:keepLines/>
            <w:widowControl w:val="0"/>
            <w:numPr>
              <w:ilvl w:val="1"/>
              <w:numId w:val="11"/>
            </w:numPr>
            <w:ind w:left="0"/>
            <w:contextualSpacing w:val="0"/>
            <w:outlineLvl w:val="1"/>
          </w:pPr>
        </w:pPrChange>
      </w:pPr>
    </w:p>
    <w:p w14:paraId="5C1E9132" w14:textId="2DAB01B3" w:rsidR="00432A11" w:rsidRDefault="00737C0E" w:rsidP="00AB6D3E">
      <w:pPr>
        <w:pStyle w:val="Ttulo3"/>
        <w:ind w:left="0" w:firstLine="0"/>
      </w:pPr>
      <w:r>
        <w:t xml:space="preserve">Caso autorizada a subcontratação, </w:t>
      </w:r>
      <w:r w:rsidR="00D70103">
        <w:t xml:space="preserve">a </w:t>
      </w:r>
      <w:r w:rsidR="00B65BD0">
        <w:t xml:space="preserve">proponente </w:t>
      </w:r>
      <w:r>
        <w:t>deverá garantir que as subcontratadas observem, durante toda a execução contratual:</w:t>
      </w:r>
    </w:p>
    <w:p w14:paraId="2E6CBD20" w14:textId="76808AE1" w:rsidR="00737C0E" w:rsidRPr="000E7A22" w:rsidRDefault="00737C0E" w:rsidP="000E7A22">
      <w:pPr>
        <w:pStyle w:val="PargrafodaLista"/>
        <w:numPr>
          <w:ilvl w:val="0"/>
          <w:numId w:val="24"/>
        </w:numPr>
        <w:autoSpaceDE w:val="0"/>
        <w:autoSpaceDN w:val="0"/>
        <w:adjustRightInd w:val="0"/>
        <w:ind w:left="993" w:firstLine="0"/>
        <w:contextualSpacing w:val="0"/>
      </w:pPr>
      <w:r w:rsidRPr="00514C89">
        <w:t xml:space="preserve">as vedações constantes do item </w:t>
      </w:r>
      <w:r w:rsidRPr="00514C89">
        <w:fldChar w:fldCharType="begin"/>
      </w:r>
      <w:r w:rsidRPr="00514C89">
        <w:instrText xml:space="preserve"> REF _Ref15738951 \r \h </w:instrText>
      </w:r>
      <w:r w:rsidR="00734707" w:rsidRPr="00514C89">
        <w:instrText xml:space="preserve"> \* MERGEFORMAT </w:instrText>
      </w:r>
      <w:r w:rsidRPr="00514C89">
        <w:fldChar w:fldCharType="separate"/>
      </w:r>
      <w:r w:rsidR="009B6699" w:rsidRPr="00514C89">
        <w:t>2.</w:t>
      </w:r>
      <w:r w:rsidR="00734707" w:rsidRPr="000E7A22">
        <w:t>4</w:t>
      </w:r>
      <w:r w:rsidRPr="00514C89">
        <w:fldChar w:fldCharType="end"/>
      </w:r>
      <w:r w:rsidRPr="00514C89">
        <w:t xml:space="preserve"> deste Edital;</w:t>
      </w:r>
    </w:p>
    <w:p w14:paraId="019AB1B1" w14:textId="02AB1168" w:rsidR="00737C0E" w:rsidRPr="000E7A22" w:rsidRDefault="00737C0E" w:rsidP="000E7A22">
      <w:pPr>
        <w:pStyle w:val="PargrafodaLista"/>
        <w:numPr>
          <w:ilvl w:val="0"/>
          <w:numId w:val="24"/>
        </w:numPr>
        <w:autoSpaceDE w:val="0"/>
        <w:autoSpaceDN w:val="0"/>
        <w:adjustRightInd w:val="0"/>
        <w:ind w:left="993" w:firstLine="0"/>
        <w:contextualSpacing w:val="0"/>
      </w:pPr>
      <w:r w:rsidRPr="00514C89">
        <w:t>os requisitos de habilitação exigidos nesta contratação relativos à parcela objeto da subcontratação;</w:t>
      </w:r>
    </w:p>
    <w:p w14:paraId="77C76DB6" w14:textId="4B300BCF" w:rsidR="00737C0E" w:rsidRPr="000E7A22" w:rsidRDefault="00737C0E" w:rsidP="000E7A22">
      <w:pPr>
        <w:pStyle w:val="PargrafodaLista"/>
        <w:numPr>
          <w:ilvl w:val="0"/>
          <w:numId w:val="24"/>
        </w:numPr>
        <w:autoSpaceDE w:val="0"/>
        <w:autoSpaceDN w:val="0"/>
        <w:adjustRightInd w:val="0"/>
        <w:ind w:left="993" w:firstLine="0"/>
        <w:contextualSpacing w:val="0"/>
      </w:pPr>
      <w:r w:rsidRPr="00514C89">
        <w:t xml:space="preserve">a regularidade de pagamento de tributos e contribuições prevista no item </w:t>
      </w:r>
      <w:del w:id="121" w:author="Giovanna Antoniazzi Moura" w:date="2025-05-27T23:00:00Z" w16du:dateUtc="2025-05-28T02:00:00Z">
        <w:r w:rsidRPr="00514C89" w:rsidDel="00E800E4">
          <w:fldChar w:fldCharType="begin"/>
        </w:r>
        <w:r w:rsidRPr="00514C89" w:rsidDel="00E800E4">
          <w:delInstrText xml:space="preserve"> REF _Ref67078353 \r \h </w:delInstrText>
        </w:r>
        <w:r w:rsidR="00514C89" w:rsidDel="00E800E4">
          <w:delInstrText xml:space="preserve"> \* MERGEFORMAT </w:delInstrText>
        </w:r>
        <w:r w:rsidRPr="00514C89" w:rsidDel="00E800E4">
          <w:fldChar w:fldCharType="separate"/>
        </w:r>
        <w:r w:rsidR="009B6699" w:rsidRPr="00514C89" w:rsidDel="00E800E4">
          <w:delText>11.2</w:delText>
        </w:r>
        <w:r w:rsidRPr="00514C89" w:rsidDel="00E800E4">
          <w:fldChar w:fldCharType="end"/>
        </w:r>
      </w:del>
      <w:ins w:id="122" w:author="Giovanna Antoniazzi Moura" w:date="2025-05-27T23:00:00Z" w16du:dateUtc="2025-05-28T02:00:00Z">
        <w:r w:rsidR="00E800E4">
          <w:t>6</w:t>
        </w:r>
      </w:ins>
      <w:r w:rsidRPr="00514C89">
        <w:t xml:space="preserve"> deste Edital; e</w:t>
      </w:r>
    </w:p>
    <w:p w14:paraId="755CFD25" w14:textId="5138C343" w:rsidR="00737C0E" w:rsidRPr="000E7A22" w:rsidRDefault="00737C0E" w:rsidP="000E7A22">
      <w:pPr>
        <w:pStyle w:val="PargrafodaLista"/>
        <w:numPr>
          <w:ilvl w:val="0"/>
          <w:numId w:val="24"/>
        </w:numPr>
        <w:autoSpaceDE w:val="0"/>
        <w:autoSpaceDN w:val="0"/>
        <w:adjustRightInd w:val="0"/>
        <w:ind w:left="993" w:firstLine="0"/>
        <w:contextualSpacing w:val="0"/>
      </w:pPr>
      <w:r w:rsidRPr="00514C89">
        <w:t xml:space="preserve">não se enquadrar nas situações descritas no item </w:t>
      </w:r>
      <w:r w:rsidRPr="00514C89">
        <w:fldChar w:fldCharType="begin"/>
      </w:r>
      <w:r w:rsidRPr="00514C89">
        <w:instrText xml:space="preserve"> REF _Ref53058086 \r \h </w:instrText>
      </w:r>
      <w:r w:rsidR="00514C89">
        <w:instrText xml:space="preserve"> \* MERGEFORMAT </w:instrText>
      </w:r>
      <w:r w:rsidRPr="00514C89">
        <w:fldChar w:fldCharType="separate"/>
      </w:r>
      <w:r w:rsidR="009B6699" w:rsidRPr="00514C89">
        <w:t>6.4.1</w:t>
      </w:r>
      <w:r w:rsidRPr="00514C89">
        <w:fldChar w:fldCharType="end"/>
      </w:r>
      <w:r w:rsidRPr="00514C89">
        <w:t xml:space="preserve"> do </w:t>
      </w:r>
      <w:r w:rsidRPr="00514C89">
        <w:rPr>
          <w:b/>
          <w:bCs/>
        </w:rPr>
        <w:t xml:space="preserve">Adendo </w:t>
      </w:r>
      <w:r w:rsidR="00D2343C" w:rsidRPr="00514C89">
        <w:rPr>
          <w:b/>
          <w:bCs/>
        </w:rPr>
        <w:fldChar w:fldCharType="begin"/>
      </w:r>
      <w:r w:rsidR="00D2343C" w:rsidRPr="00514C89">
        <w:rPr>
          <w:b/>
          <w:bCs/>
        </w:rPr>
        <w:instrText xml:space="preserve"> REF _Ref132034877 \r \h </w:instrText>
      </w:r>
      <w:r w:rsidR="00F54CA8" w:rsidRPr="00514C89">
        <w:rPr>
          <w:b/>
          <w:bCs/>
        </w:rPr>
        <w:instrText xml:space="preserve"> \* MERGEFORMAT </w:instrText>
      </w:r>
      <w:r w:rsidR="00D2343C" w:rsidRPr="00514C89">
        <w:rPr>
          <w:b/>
          <w:bCs/>
        </w:rPr>
      </w:r>
      <w:r w:rsidR="00D2343C" w:rsidRPr="00514C89">
        <w:rPr>
          <w:b/>
          <w:bCs/>
        </w:rPr>
        <w:fldChar w:fldCharType="separate"/>
      </w:r>
      <w:r w:rsidR="009B6699" w:rsidRPr="00514C89">
        <w:rPr>
          <w:b/>
          <w:bCs/>
        </w:rPr>
        <w:t>B</w:t>
      </w:r>
      <w:r w:rsidR="00D2343C" w:rsidRPr="00514C89">
        <w:rPr>
          <w:b/>
          <w:bCs/>
        </w:rPr>
        <w:fldChar w:fldCharType="end"/>
      </w:r>
      <w:r w:rsidRPr="00514C89">
        <w:t xml:space="preserve"> - Declaraç</w:t>
      </w:r>
      <w:r w:rsidR="00D024D6" w:rsidRPr="00514C89">
        <w:t>ão</w:t>
      </w:r>
      <w:r w:rsidRPr="00514C89">
        <w:t xml:space="preserve"> Unificada;</w:t>
      </w:r>
    </w:p>
    <w:p w14:paraId="0AAE06C4" w14:textId="146CFCAF" w:rsidR="0092046D" w:rsidRPr="004A7B13" w:rsidRDefault="00D70103" w:rsidP="00DF1630">
      <w:pPr>
        <w:pStyle w:val="Ttulo3"/>
        <w:ind w:left="0" w:firstLine="0"/>
      </w:pPr>
      <w:r>
        <w:t>A</w:t>
      </w:r>
      <w:r w:rsidRPr="004A7B13">
        <w:t xml:space="preserve"> </w:t>
      </w:r>
      <w:r w:rsidR="0092046D" w:rsidRPr="004A7B13">
        <w:t>proponente que se encontre em processo de recuperação judicial ou extrajudicial poderá participar do processo de contratação.</w:t>
      </w:r>
    </w:p>
    <w:p w14:paraId="72C19607" w14:textId="34268916" w:rsidR="00C913A8" w:rsidRDefault="00D70103" w:rsidP="000E7A22">
      <w:pPr>
        <w:pStyle w:val="Ttulo3"/>
        <w:numPr>
          <w:ilvl w:val="3"/>
          <w:numId w:val="67"/>
        </w:numPr>
        <w:ind w:left="0" w:firstLine="0"/>
      </w:pPr>
      <w:bookmarkStart w:id="123" w:name="_Ref53746416"/>
      <w:bookmarkStart w:id="124" w:name="_Hlk53747124"/>
      <w:r>
        <w:t>A</w:t>
      </w:r>
      <w:r w:rsidRPr="00EE75EA">
        <w:t xml:space="preserve"> </w:t>
      </w:r>
      <w:r w:rsidR="00C913A8" w:rsidRPr="00EE75EA">
        <w:t>proponente em recuperação judicial ou extrajudicial que participar desse processo, deverá declarar essa situação em campo próprio do portal Petronect durante a apresentação de proposta.</w:t>
      </w:r>
      <w:bookmarkEnd w:id="123"/>
      <w:r w:rsidR="00C913A8" w:rsidRPr="00EE75EA">
        <w:t xml:space="preserve"> </w:t>
      </w:r>
    </w:p>
    <w:p w14:paraId="07A58D39" w14:textId="68B60EC4" w:rsidR="00C913A8" w:rsidRPr="00EE75EA" w:rsidRDefault="00AB6D3E" w:rsidP="000E7A22">
      <w:pPr>
        <w:pStyle w:val="Ttulo4"/>
        <w:numPr>
          <w:ilvl w:val="0"/>
          <w:numId w:val="0"/>
        </w:numPr>
      </w:pPr>
      <w:bookmarkStart w:id="125" w:name="_Hlk71046918"/>
      <w:r w:rsidRPr="000E7A22">
        <w:rPr>
          <w:b/>
          <w:bCs/>
        </w:rPr>
        <w:t>2</w:t>
      </w:r>
      <w:r w:rsidRPr="000E7A22">
        <w:rPr>
          <w:b/>
          <w:bCs/>
          <w:iCs w:val="0"/>
          <w:szCs w:val="24"/>
        </w:rPr>
        <w:t>.4.2</w:t>
      </w:r>
      <w:r w:rsidRPr="000E7A22">
        <w:rPr>
          <w:b/>
          <w:bCs/>
        </w:rPr>
        <w:t>.2.</w:t>
      </w:r>
      <w:r>
        <w:t xml:space="preserve"> </w:t>
      </w:r>
      <w:r w:rsidR="00D70103">
        <w:t>A</w:t>
      </w:r>
      <w:r w:rsidR="00D70103" w:rsidRPr="00EE75EA">
        <w:t xml:space="preserve"> </w:t>
      </w:r>
      <w:r w:rsidR="00C913A8" w:rsidRPr="00EE75EA">
        <w:t xml:space="preserve">proponente na situação acima descrita será </w:t>
      </w:r>
      <w:del w:id="126" w:author="Giovanna Antoniazzi Moura" w:date="2025-05-02T08:00:00Z" w16du:dateUtc="2025-05-02T11:00:00Z">
        <w:r w:rsidR="00C913A8" w:rsidRPr="00EE75EA" w:rsidDel="005C6114">
          <w:delText xml:space="preserve">submetido </w:delText>
        </w:r>
      </w:del>
      <w:ins w:id="127" w:author="Giovanna Antoniazzi Moura" w:date="2025-05-02T08:00:00Z" w16du:dateUtc="2025-05-02T11:00:00Z">
        <w:r w:rsidR="005C6114" w:rsidRPr="00EE75EA">
          <w:t>submetid</w:t>
        </w:r>
        <w:r w:rsidR="005C6114">
          <w:t>a</w:t>
        </w:r>
        <w:r w:rsidR="005C6114" w:rsidRPr="00EE75EA">
          <w:t xml:space="preserve"> </w:t>
        </w:r>
      </w:ins>
      <w:r w:rsidR="00C913A8" w:rsidRPr="00EE75EA">
        <w:t xml:space="preserve">à uma nova análise de atendimento aos critérios </w:t>
      </w:r>
      <w:r w:rsidR="00D24E88" w:rsidRPr="00EE75EA">
        <w:t>econômico-financeiros</w:t>
      </w:r>
      <w:r w:rsidR="00C913A8" w:rsidRPr="00EE75EA">
        <w:t xml:space="preserve"> independentemente de já possuir Certificado de Registro Cadastral (CRC)</w:t>
      </w:r>
      <w:r w:rsidR="00F4310F">
        <w:t xml:space="preserve">, </w:t>
      </w:r>
      <w:proofErr w:type="gramStart"/>
      <w:r w:rsidR="00F4310F">
        <w:t>n</w:t>
      </w:r>
      <w:r w:rsidR="003C79B0">
        <w:t>o</w:t>
      </w:r>
      <w:r w:rsidR="00C913A8" w:rsidRPr="00EE75EA">
        <w:t xml:space="preserve"> momento em que</w:t>
      </w:r>
      <w:proofErr w:type="gramEnd"/>
      <w:r w:rsidR="00C913A8" w:rsidRPr="00EE75EA">
        <w:t xml:space="preserve"> deverá comprovar o deferimento ou homologação do plano.</w:t>
      </w:r>
    </w:p>
    <w:p w14:paraId="092C4999" w14:textId="122B7A68" w:rsidR="009A5B4B" w:rsidRDefault="00815EF5" w:rsidP="008C55AA">
      <w:pPr>
        <w:pStyle w:val="Ttulo2"/>
        <w:pPrChange w:id="128" w:author="Marcos de Souza Salvador" w:date="2025-09-26T14:23:00Z" w16du:dateUtc="2025-09-26T17:23:00Z">
          <w:pPr>
            <w:pStyle w:val="Ttulo2"/>
            <w:ind w:left="567"/>
          </w:pPr>
        </w:pPrChange>
      </w:pPr>
      <w:bookmarkStart w:id="129" w:name="_Ref163464601"/>
      <w:bookmarkEnd w:id="124"/>
      <w:bookmarkEnd w:id="125"/>
      <w:r>
        <w:t>Este</w:t>
      </w:r>
      <w:r w:rsidR="004627EC">
        <w:t xml:space="preserve"> processo </w:t>
      </w:r>
      <w:r w:rsidR="00AA28E5">
        <w:t xml:space="preserve">de contratação não prevê a realização de visita técnica. </w:t>
      </w:r>
      <w:bookmarkEnd w:id="129"/>
    </w:p>
    <w:p w14:paraId="05C5039F" w14:textId="77777777" w:rsidR="00B2321A" w:rsidRPr="0029442C" w:rsidRDefault="00B2321A" w:rsidP="008C55AA">
      <w:pPr>
        <w:pStyle w:val="Ttulo2"/>
        <w:pPrChange w:id="130" w:author="Marcos de Souza Salvador" w:date="2025-09-26T14:23:00Z" w16du:dateUtc="2025-09-26T17:23:00Z">
          <w:pPr>
            <w:pStyle w:val="Ttulo2"/>
            <w:ind w:left="567"/>
          </w:pPr>
        </w:pPrChange>
      </w:pPr>
      <w:bookmarkStart w:id="131" w:name="_Ref29041712"/>
      <w:r w:rsidRPr="00114C72">
        <w:t>Não será permitida a participação de cooperativas nest</w:t>
      </w:r>
      <w:r>
        <w:t>e processo de contratação</w:t>
      </w:r>
      <w:r w:rsidRPr="00114C72">
        <w:t>.</w:t>
      </w:r>
      <w:bookmarkEnd w:id="131"/>
    </w:p>
    <w:p w14:paraId="1D5B4BFC" w14:textId="0B181214" w:rsidR="00216352" w:rsidRPr="002F4B08" w:rsidRDefault="00242F22" w:rsidP="00583B1C">
      <w:pPr>
        <w:pStyle w:val="Ttulo1"/>
        <w:spacing w:before="360"/>
        <w:rPr>
          <w:color w:val="000000" w:themeColor="text1"/>
        </w:rPr>
      </w:pPr>
      <w:r w:rsidRPr="002F4B08">
        <w:rPr>
          <w:color w:val="000000" w:themeColor="text1"/>
        </w:rPr>
        <w:t>CONSIDERAÇÕES PARA A ELABORAÇÃO DA PROPOSTA</w:t>
      </w:r>
    </w:p>
    <w:p w14:paraId="4519E344" w14:textId="75159155" w:rsidR="0050363C" w:rsidRPr="000E7A22" w:rsidRDefault="00B71867" w:rsidP="008C55AA">
      <w:pPr>
        <w:pStyle w:val="Ttulo2"/>
        <w:pPrChange w:id="132" w:author="Marcos de Souza Salvador" w:date="2025-09-26T14:23:00Z" w16du:dateUtc="2025-09-26T17:23:00Z">
          <w:pPr>
            <w:pStyle w:val="Ttulo2"/>
            <w:ind w:left="567" w:hanging="567"/>
          </w:pPr>
        </w:pPrChange>
      </w:pPr>
      <w:r w:rsidRPr="000E7A22">
        <w:t>ASPECTOS TRIBUTÁRIOS</w:t>
      </w:r>
    </w:p>
    <w:p w14:paraId="17699F94" w14:textId="7F373FC2" w:rsidR="0087169B" w:rsidRDefault="0063182A" w:rsidP="000E7A22">
      <w:pPr>
        <w:pStyle w:val="Ttulo3"/>
        <w:ind w:left="567" w:hanging="567"/>
      </w:pPr>
      <w:bookmarkStart w:id="133" w:name="_Ref133586280"/>
      <w:r w:rsidRPr="007D630A">
        <w:t xml:space="preserve">A </w:t>
      </w:r>
      <w:r w:rsidR="00620430">
        <w:t>proponente</w:t>
      </w:r>
      <w:r w:rsidR="00B43024">
        <w:t xml:space="preserve"> </w:t>
      </w:r>
      <w:r>
        <w:t>nacional ou estrangeiro autorizado a funcionar no Brasil:</w:t>
      </w:r>
      <w:bookmarkEnd w:id="133"/>
    </w:p>
    <w:p w14:paraId="2BC99B49" w14:textId="57E60577" w:rsidR="00726262" w:rsidRDefault="00D70103" w:rsidP="000E7A22">
      <w:pPr>
        <w:pStyle w:val="Ttulo4"/>
        <w:tabs>
          <w:tab w:val="clear" w:pos="567"/>
          <w:tab w:val="left" w:pos="0"/>
        </w:tabs>
        <w:ind w:left="0" w:firstLine="0"/>
        <w:rPr>
          <w:color w:val="2B579A"/>
        </w:rPr>
      </w:pPr>
      <w:r>
        <w:t>A</w:t>
      </w:r>
      <w:r w:rsidRPr="002F4B08">
        <w:t xml:space="preserve"> </w:t>
      </w:r>
      <w:r w:rsidR="00620430">
        <w:t>proponente</w:t>
      </w:r>
      <w:r w:rsidR="009853D7">
        <w:t>,</w:t>
      </w:r>
      <w:r w:rsidR="00B43024">
        <w:t xml:space="preserve"> </w:t>
      </w:r>
      <w:r w:rsidR="003C5571" w:rsidRPr="002F4B08">
        <w:t>na formação de seu preço</w:t>
      </w:r>
      <w:r w:rsidR="009853D7">
        <w:t>,</w:t>
      </w:r>
      <w:r w:rsidR="003C5571" w:rsidRPr="002F4B08">
        <w:t xml:space="preserve"> deverá considerar todas as despesas e custos, diretos e indiretos, inclusive encargos sociais e trabalhistas, transporte e seguro, bem como os tributos indiretos (PIS, COFINS, ICMS, IPI, ISS e CPRB) quando aplicável, considerando </w:t>
      </w:r>
      <w:r w:rsidR="001A4DD2">
        <w:t>a</w:t>
      </w:r>
      <w:r w:rsidR="003C5571" w:rsidRPr="002F4B08">
        <w:t xml:space="preserve">s alíquotas vigentes na data da apresentação da proposta, observando que o lançamento dos valores no portal </w:t>
      </w:r>
      <w:r w:rsidR="00620430">
        <w:t xml:space="preserve">deve seguir o </w:t>
      </w:r>
      <w:r w:rsidR="003C5571" w:rsidRPr="002F4B08">
        <w:t>disposto no item</w:t>
      </w:r>
      <w:r w:rsidR="005F7393">
        <w:t xml:space="preserve"> 3.4.5.</w:t>
      </w:r>
    </w:p>
    <w:p w14:paraId="73C9E5DF" w14:textId="692F8FD1" w:rsidR="00DB07AC" w:rsidRPr="00EB03FC" w:rsidRDefault="002D0EC9" w:rsidP="000E7A22">
      <w:pPr>
        <w:pStyle w:val="Ttulo4"/>
        <w:ind w:left="567" w:hanging="567"/>
      </w:pPr>
      <w:r>
        <w:t>Não Aplicável;</w:t>
      </w:r>
    </w:p>
    <w:p w14:paraId="2384A462" w14:textId="269416B4" w:rsidR="00DB07AC" w:rsidRPr="00EB03FC" w:rsidRDefault="002D0EC9" w:rsidP="000E7A22">
      <w:pPr>
        <w:pStyle w:val="Ttulo4"/>
        <w:ind w:left="567" w:hanging="567"/>
        <w:rPr>
          <w:rStyle w:val="Ttulo5Char"/>
          <w:iCs w:val="0"/>
        </w:rPr>
      </w:pPr>
      <w:r>
        <w:rPr>
          <w:rStyle w:val="Ttulo5Char"/>
        </w:rPr>
        <w:t>Não Aplicável</w:t>
      </w:r>
      <w:r w:rsidR="00D8623F">
        <w:rPr>
          <w:rStyle w:val="Ttulo5Char"/>
        </w:rPr>
        <w:t>;</w:t>
      </w:r>
    </w:p>
    <w:p w14:paraId="6DD11654" w14:textId="2E6C7FFF" w:rsidR="00485E1A" w:rsidRPr="009853D7" w:rsidRDefault="00D70103" w:rsidP="000E7A22">
      <w:pPr>
        <w:pStyle w:val="Ttulo4"/>
        <w:tabs>
          <w:tab w:val="clear" w:pos="567"/>
          <w:tab w:val="left" w:pos="0"/>
        </w:tabs>
        <w:ind w:left="0" w:firstLine="0"/>
      </w:pPr>
      <w:r>
        <w:t>A</w:t>
      </w:r>
      <w:r w:rsidRPr="00EB03FC">
        <w:t xml:space="preserve"> </w:t>
      </w:r>
      <w:r w:rsidR="00620430">
        <w:t>proponente</w:t>
      </w:r>
      <w:r w:rsidR="00B43024" w:rsidRPr="00EB03FC">
        <w:t xml:space="preserve"> </w:t>
      </w:r>
      <w:r w:rsidR="00485E1A" w:rsidRPr="00EB03FC">
        <w:t xml:space="preserve">é o único responsável pelas informações e classificação fiscal do produto ou serviço. Não caberá qualquer reivindicação para majoração de preço em virtude de possíveis equívocos cometidos. Efetuar-se-á a devida correção quando houver alteração da respectiva legislação tributária que rege a operação objeto do </w:t>
      </w:r>
      <w:r w:rsidR="00485E1A" w:rsidRPr="009853D7">
        <w:t>instrumento contratual, após a data estabelecida para apresentação da proposta.</w:t>
      </w:r>
    </w:p>
    <w:p w14:paraId="1BCA92D9" w14:textId="79F0F6DE" w:rsidR="007F7700" w:rsidRDefault="00824A0A" w:rsidP="00DF1630">
      <w:pPr>
        <w:pStyle w:val="Ttulo4"/>
        <w:tabs>
          <w:tab w:val="clear" w:pos="567"/>
          <w:tab w:val="left" w:pos="0"/>
        </w:tabs>
        <w:ind w:left="0" w:firstLine="0"/>
      </w:pPr>
      <w:bookmarkStart w:id="134" w:name="_Ref15996960"/>
      <w:r w:rsidRPr="009853D7">
        <w:t>Quanto ao ISS</w:t>
      </w:r>
      <w:r w:rsidR="008F662E" w:rsidRPr="009853D7">
        <w:t>,</w:t>
      </w:r>
      <w:r w:rsidRPr="009853D7">
        <w:t xml:space="preserve"> </w:t>
      </w:r>
      <w:r w:rsidR="008F662E" w:rsidRPr="009853D7">
        <w:t xml:space="preserve">para o </w:t>
      </w:r>
      <w:r w:rsidR="00194E52" w:rsidRPr="009853D7">
        <w:t>C</w:t>
      </w:r>
      <w:r w:rsidR="008F662E" w:rsidRPr="009853D7">
        <w:t xml:space="preserve">ontrato de </w:t>
      </w:r>
      <w:r w:rsidR="00194E52" w:rsidRPr="009853D7">
        <w:t>P</w:t>
      </w:r>
      <w:r w:rsidR="008F662E" w:rsidRPr="009853D7">
        <w:t xml:space="preserve">restação de </w:t>
      </w:r>
      <w:r w:rsidR="00194E52" w:rsidRPr="009853D7">
        <w:t>S</w:t>
      </w:r>
      <w:r w:rsidR="008F662E" w:rsidRPr="009853D7">
        <w:t xml:space="preserve">erviços, </w:t>
      </w:r>
      <w:r w:rsidR="007F7700" w:rsidRPr="009853D7">
        <w:t xml:space="preserve">a tributação </w:t>
      </w:r>
      <w:r w:rsidRPr="009853D7">
        <w:t xml:space="preserve">se dará </w:t>
      </w:r>
      <w:r w:rsidR="007F7700" w:rsidRPr="009853D7">
        <w:t>na forma d</w:t>
      </w:r>
      <w:r w:rsidR="00DF628B">
        <w:t>os itens d</w:t>
      </w:r>
      <w:r w:rsidR="007F7700" w:rsidRPr="009853D7">
        <w:t>a Lista Anexa à Lei Complementar nº 116/2003 correspondentes aos serviços objeto</w:t>
      </w:r>
      <w:r w:rsidR="00221248" w:rsidRPr="009853D7">
        <w:t xml:space="preserve"> do</w:t>
      </w:r>
      <w:r w:rsidR="007F7700" w:rsidRPr="009853D7">
        <w:t xml:space="preserve"> instrumento contratual, conforme indicados n</w:t>
      </w:r>
      <w:r w:rsidR="00697AFA" w:rsidRPr="009853D7">
        <w:t>a</w:t>
      </w:r>
      <w:r w:rsidR="007F7700" w:rsidRPr="009853D7">
        <w:t xml:space="preserve"> Planilha de Preços Unitários (PPU)</w:t>
      </w:r>
      <w:r w:rsidR="00697AFA" w:rsidRPr="009853D7">
        <w:t xml:space="preserve"> </w:t>
      </w:r>
      <w:r w:rsidR="005C70AB" w:rsidRPr="009853D7">
        <w:t>do Contrato</w:t>
      </w:r>
      <w:r w:rsidR="00697AFA" w:rsidRPr="009853D7">
        <w:t xml:space="preserve"> </w:t>
      </w:r>
      <w:r w:rsidR="005C70AB" w:rsidRPr="009853D7">
        <w:t>(</w:t>
      </w:r>
      <w:r w:rsidR="00697AFA" w:rsidRPr="009853D7">
        <w:rPr>
          <w:b/>
          <w:bCs/>
        </w:rPr>
        <w:t xml:space="preserve">Adendo </w:t>
      </w:r>
      <w:r w:rsidR="00082CF8" w:rsidRPr="009853D7">
        <w:rPr>
          <w:b/>
          <w:bCs/>
        </w:rPr>
        <w:t>A – Anexo</w:t>
      </w:r>
      <w:r w:rsidR="0098754F" w:rsidRPr="009853D7">
        <w:rPr>
          <w:b/>
          <w:bCs/>
        </w:rPr>
        <w:t>s A.2 e A.3</w:t>
      </w:r>
      <w:r w:rsidR="005C70AB" w:rsidRPr="009853D7">
        <w:t>)</w:t>
      </w:r>
      <w:r w:rsidR="007F7700" w:rsidRPr="009853D7">
        <w:t>.</w:t>
      </w:r>
      <w:bookmarkEnd w:id="134"/>
    </w:p>
    <w:p w14:paraId="1EE1128C" w14:textId="13772458" w:rsidR="00DF1630" w:rsidRPr="00EB03FC" w:rsidRDefault="00DF1630" w:rsidP="000E7A22">
      <w:pPr>
        <w:pStyle w:val="Ttulo4"/>
        <w:numPr>
          <w:ilvl w:val="0"/>
          <w:numId w:val="0"/>
        </w:numPr>
        <w:tabs>
          <w:tab w:val="clear" w:pos="567"/>
          <w:tab w:val="left" w:pos="0"/>
        </w:tabs>
      </w:pPr>
      <w:bookmarkStart w:id="135" w:name="_Ref15996280"/>
      <w:r w:rsidRPr="000E7A22">
        <w:rPr>
          <w:b/>
          <w:bCs/>
        </w:rPr>
        <w:t>3.1.1.6</w:t>
      </w:r>
      <w:r>
        <w:t xml:space="preserve"> </w:t>
      </w:r>
      <w:r w:rsidR="00D70103">
        <w:t>A</w:t>
      </w:r>
      <w:r w:rsidR="00D70103" w:rsidRPr="00EB03FC">
        <w:t xml:space="preserve"> </w:t>
      </w:r>
      <w:r>
        <w:t xml:space="preserve">proponente </w:t>
      </w:r>
      <w:r w:rsidRPr="00EB03FC">
        <w:t>deverá indicar na proposta a classificação fiscal do material, a Nomenclatura Comum do Mercosul - NCM do material cotado</w:t>
      </w:r>
      <w:r w:rsidR="00DF628B">
        <w:t xml:space="preserve"> no </w:t>
      </w:r>
      <w:r w:rsidR="00DF628B" w:rsidRPr="000E7A22">
        <w:rPr>
          <w:b/>
          <w:bCs/>
        </w:rPr>
        <w:t>Anexo A.3</w:t>
      </w:r>
      <w:r w:rsidR="00DF628B">
        <w:t xml:space="preserve"> do </w:t>
      </w:r>
      <w:r w:rsidR="00DF628B" w:rsidRPr="000E7A22">
        <w:rPr>
          <w:b/>
          <w:bCs/>
        </w:rPr>
        <w:t>Adendo A</w:t>
      </w:r>
      <w:r w:rsidRPr="000E7A22">
        <w:rPr>
          <w:b/>
          <w:bCs/>
        </w:rPr>
        <w:t>.</w:t>
      </w:r>
      <w:bookmarkEnd w:id="135"/>
    </w:p>
    <w:p w14:paraId="4765280D" w14:textId="47EE4E6E" w:rsidR="00DF1630" w:rsidRPr="00DF1630" w:rsidRDefault="00DF1630" w:rsidP="00FC2D5B">
      <w:pPr>
        <w:pStyle w:val="Ttulo4"/>
        <w:numPr>
          <w:ilvl w:val="0"/>
          <w:numId w:val="0"/>
        </w:numPr>
        <w:tabs>
          <w:tab w:val="clear" w:pos="567"/>
          <w:tab w:val="left" w:pos="0"/>
        </w:tabs>
      </w:pPr>
      <w:bookmarkStart w:id="136" w:name="_Ref133586697"/>
      <w:r w:rsidRPr="000E7A22">
        <w:rPr>
          <w:b/>
          <w:bCs/>
        </w:rPr>
        <w:t>3.1.1.7</w:t>
      </w:r>
      <w:r>
        <w:t xml:space="preserve"> </w:t>
      </w:r>
      <w:r w:rsidRPr="001843B4">
        <w:t>Caso o material goze de benefícios fiscais, deverá ser indicada claramente a legislação pertinente no âmbito federal e/ou estadual e/ou municipal</w:t>
      </w:r>
      <w:r>
        <w:t>.</w:t>
      </w:r>
      <w:bookmarkEnd w:id="136"/>
    </w:p>
    <w:p w14:paraId="7F397C08" w14:textId="444C8FF6" w:rsidR="00DA5CDA" w:rsidRPr="00DA5CDA" w:rsidRDefault="00926571" w:rsidP="000E7A22">
      <w:pPr>
        <w:pStyle w:val="Ttulo3"/>
        <w:ind w:left="709" w:hanging="709"/>
      </w:pPr>
      <w:bookmarkStart w:id="137" w:name="_Ref133587020"/>
      <w:r w:rsidRPr="008B66C0">
        <w:t xml:space="preserve">A </w:t>
      </w:r>
      <w:r w:rsidR="003C61D3">
        <w:t>proponente</w:t>
      </w:r>
      <w:r w:rsidRPr="008B66C0">
        <w:t xml:space="preserve"> </w:t>
      </w:r>
      <w:r w:rsidR="00D70103" w:rsidRPr="008B66C0">
        <w:t>estrangeir</w:t>
      </w:r>
      <w:r w:rsidR="00D70103">
        <w:t xml:space="preserve">a </w:t>
      </w:r>
      <w:r>
        <w:t>sem</w:t>
      </w:r>
      <w:r w:rsidR="00DA5CDA" w:rsidRPr="008B66C0">
        <w:t xml:space="preserve"> autorização para funcionar no Bra</w:t>
      </w:r>
      <w:r>
        <w:t>sil</w:t>
      </w:r>
      <w:bookmarkEnd w:id="137"/>
      <w:r w:rsidR="009853D7">
        <w:t>:</w:t>
      </w:r>
    </w:p>
    <w:p w14:paraId="0B57C1D5" w14:textId="0735AE9B" w:rsidR="00554BF7" w:rsidRPr="00DF628B" w:rsidRDefault="00F6076B" w:rsidP="000E7A22">
      <w:pPr>
        <w:pStyle w:val="Ttulo4"/>
        <w:tabs>
          <w:tab w:val="clear" w:pos="567"/>
          <w:tab w:val="left" w:pos="0"/>
        </w:tabs>
        <w:ind w:left="0" w:firstLine="0"/>
      </w:pPr>
      <w:r>
        <w:t>Para o fornecimento d</w:t>
      </w:r>
      <w:r w:rsidR="005C70AB">
        <w:t>o FPSO</w:t>
      </w:r>
      <w:r>
        <w:t>, os preços apresentados na planilha devem considerar todos os tributos e demais custos incidentes, bem como todos os incentivos à exportação existentes no país de origem do fornecedor.</w:t>
      </w:r>
      <w:r w:rsidR="002F4B08">
        <w:t xml:space="preserve"> </w:t>
      </w:r>
      <w:r w:rsidR="000818B7" w:rsidRPr="002F4B08">
        <w:t>O</w:t>
      </w:r>
      <w:r w:rsidR="00926571" w:rsidRPr="002F4B08">
        <w:t xml:space="preserve">s valores deverão </w:t>
      </w:r>
      <w:r w:rsidR="00770A58" w:rsidRPr="002F4B08">
        <w:t>ser lançados</w:t>
      </w:r>
      <w:r w:rsidR="00926571" w:rsidRPr="002F4B08">
        <w:t xml:space="preserve"> na forma </w:t>
      </w:r>
      <w:r w:rsidR="00926571" w:rsidRPr="00DF628B">
        <w:t>do item</w:t>
      </w:r>
      <w:bookmarkStart w:id="138" w:name="_Hlk37759367"/>
      <w:r w:rsidR="005721F5">
        <w:t xml:space="preserve"> </w:t>
      </w:r>
      <w:r w:rsidR="005721F5" w:rsidRPr="000E7FA6">
        <w:rPr>
          <w:b/>
          <w:bCs/>
        </w:rPr>
        <w:t>3.4.3</w:t>
      </w:r>
      <w:bookmarkEnd w:id="138"/>
      <w:r w:rsidR="007E1F69" w:rsidRPr="00A95D28">
        <w:rPr>
          <w:b/>
          <w:bCs/>
        </w:rPr>
        <w:t>.</w:t>
      </w:r>
      <w:r w:rsidR="00F56F9B">
        <w:rPr>
          <w:b/>
          <w:bCs/>
        </w:rPr>
        <w:t>2.</w:t>
      </w:r>
    </w:p>
    <w:p w14:paraId="2F875E75" w14:textId="1DF9976E" w:rsidR="00486810" w:rsidRPr="000E7A22" w:rsidRDefault="00486810" w:rsidP="000E7A22">
      <w:pPr>
        <w:pStyle w:val="Ttulo4"/>
        <w:tabs>
          <w:tab w:val="clear" w:pos="567"/>
          <w:tab w:val="left" w:pos="284"/>
        </w:tabs>
        <w:ind w:left="0" w:firstLine="0"/>
        <w:rPr>
          <w:b/>
          <w:bCs/>
          <w:color w:val="5B9BD5" w:themeColor="accent1"/>
        </w:rPr>
      </w:pPr>
      <w:r w:rsidRPr="00467D69">
        <w:t xml:space="preserve">Para o </w:t>
      </w:r>
      <w:r w:rsidR="0098754F">
        <w:t>contrato</w:t>
      </w:r>
      <w:r w:rsidRPr="00467D69">
        <w:t xml:space="preserve"> de prestação de serviços, os preços apresentados na planilha devem considerar todos os tributos e demais custos incidentes, bem como todos os incentivos à exportação existentes, no país de origem do fornecedor, e ainda as retenções do IRRF e do ISS no Brasil, quando aplicáveis. Os valores deverão ser lançados na forma do item</w:t>
      </w:r>
      <w:r w:rsidR="00972247">
        <w:t xml:space="preserve"> </w:t>
      </w:r>
      <w:r w:rsidR="00972247" w:rsidRPr="000E7A22">
        <w:rPr>
          <w:b/>
          <w:bCs/>
        </w:rPr>
        <w:t>3.4.</w:t>
      </w:r>
      <w:r w:rsidR="00A95D28">
        <w:rPr>
          <w:b/>
          <w:bCs/>
        </w:rPr>
        <w:t>3.1</w:t>
      </w:r>
      <w:r w:rsidR="005F7393">
        <w:rPr>
          <w:b/>
          <w:bCs/>
        </w:rPr>
        <w:t xml:space="preserve"> e subitem</w:t>
      </w:r>
      <w:r w:rsidR="00485184" w:rsidRPr="000E7A22">
        <w:rPr>
          <w:b/>
          <w:bCs/>
        </w:rPr>
        <w:t>.</w:t>
      </w:r>
    </w:p>
    <w:p w14:paraId="19946DEC" w14:textId="77777777" w:rsidR="00754F4C" w:rsidRPr="000E7A22" w:rsidRDefault="00754F4C" w:rsidP="008C55AA">
      <w:pPr>
        <w:pStyle w:val="Ttulo2"/>
        <w:pPrChange w:id="139" w:author="Marcos de Souza Salvador" w:date="2025-09-26T14:23:00Z" w16du:dateUtc="2025-09-26T17:23:00Z">
          <w:pPr>
            <w:pStyle w:val="Ttulo2"/>
            <w:ind w:left="567" w:hanging="567"/>
          </w:pPr>
        </w:pPrChange>
      </w:pPr>
      <w:bookmarkStart w:id="140" w:name="_Ref15997503"/>
      <w:r w:rsidRPr="000E7A22">
        <w:t>Condições de Entrega</w:t>
      </w:r>
      <w:bookmarkEnd w:id="140"/>
    </w:p>
    <w:p w14:paraId="4FD1D9FA" w14:textId="2993AC07" w:rsidR="00720A60" w:rsidRPr="00720A60" w:rsidRDefault="00720A60" w:rsidP="00720A60">
      <w:pPr>
        <w:pStyle w:val="Ttulo3"/>
      </w:pPr>
      <w:bookmarkStart w:id="141" w:name="_Ref133587246"/>
      <w:r>
        <w:t>Não aplicável</w:t>
      </w:r>
      <w:r w:rsidR="001A108F" w:rsidRPr="00B34D0B">
        <w:t>.</w:t>
      </w:r>
      <w:bookmarkEnd w:id="141"/>
    </w:p>
    <w:p w14:paraId="13A8A10E" w14:textId="5B95B019" w:rsidR="001A108F" w:rsidRDefault="009F0BDE" w:rsidP="001A108F">
      <w:r w:rsidRPr="000E7A22">
        <w:rPr>
          <w:b/>
          <w:bCs/>
        </w:rPr>
        <w:t xml:space="preserve">3.2.1.1. </w:t>
      </w:r>
      <w:r>
        <w:t>Não aplicável.</w:t>
      </w:r>
    </w:p>
    <w:p w14:paraId="1DCA8750" w14:textId="4813B11F" w:rsidR="001E0C36" w:rsidRDefault="001E0C36" w:rsidP="000E7A22">
      <w:pPr>
        <w:pStyle w:val="Ttulo3"/>
        <w:ind w:left="0" w:firstLine="0"/>
      </w:pPr>
      <w:bookmarkStart w:id="142" w:name="_Ref15997639"/>
      <w:r w:rsidRPr="00B34D0B">
        <w:t xml:space="preserve">Para efeito de cotação a condição de entrega — INCOTERMS </w:t>
      </w:r>
      <w:r>
        <w:t>2020</w:t>
      </w:r>
      <w:r w:rsidRPr="00B34D0B">
        <w:t xml:space="preserve"> — para o fornecedor estrangeiro sem autorização para funcionar no Brasil conforme detalhado n</w:t>
      </w:r>
      <w:r w:rsidR="00DF628B">
        <w:t xml:space="preserve">o Contrato de Fornecimento </w:t>
      </w:r>
      <w:r w:rsidR="00354B28">
        <w:t xml:space="preserve">(PSA) anexa, </w:t>
      </w:r>
      <w:r w:rsidRPr="00B34D0B">
        <w:t xml:space="preserve">é </w:t>
      </w:r>
      <w:r>
        <w:t>DAP</w:t>
      </w:r>
      <w:r w:rsidRPr="00B34D0B">
        <w:t>.</w:t>
      </w:r>
      <w:bookmarkEnd w:id="142"/>
    </w:p>
    <w:p w14:paraId="75C33AB4" w14:textId="40AF91CC" w:rsidR="00165014" w:rsidRPr="000E7A22" w:rsidRDefault="00354B28" w:rsidP="008C55AA">
      <w:pPr>
        <w:pStyle w:val="Ttulo2"/>
        <w:pPrChange w:id="143" w:author="Marcos de Souza Salvador" w:date="2025-09-26T14:23:00Z" w16du:dateUtc="2025-09-26T17:23:00Z">
          <w:pPr>
            <w:pStyle w:val="Ttulo2"/>
            <w:spacing w:before="360"/>
            <w:ind w:left="567" w:hanging="567"/>
          </w:pPr>
        </w:pPrChange>
      </w:pPr>
      <w:r>
        <w:t xml:space="preserve">Aspectos Gerais </w:t>
      </w:r>
    </w:p>
    <w:p w14:paraId="4B82F6AD" w14:textId="7986E2E3" w:rsidR="00D53D69" w:rsidRDefault="00D53D69" w:rsidP="000E7A22">
      <w:pPr>
        <w:pStyle w:val="Ttulo3"/>
        <w:ind w:left="0" w:firstLine="0"/>
        <w:rPr>
          <w:snapToGrid w:val="0"/>
        </w:rPr>
      </w:pPr>
      <w:r w:rsidRPr="002039C1">
        <w:rPr>
          <w:snapToGrid w:val="0"/>
        </w:rPr>
        <w:t>Informações tais como condições de pagamento e de</w:t>
      </w:r>
      <w:r w:rsidR="00997657" w:rsidRPr="002039C1">
        <w:rPr>
          <w:snapToGrid w:val="0"/>
        </w:rPr>
        <w:t xml:space="preserve">talhes da </w:t>
      </w:r>
      <w:r w:rsidR="00FC25F2" w:rsidRPr="006F5AB2">
        <w:rPr>
          <w:snapToGrid w:val="0"/>
        </w:rPr>
        <w:t>condição de entrega e</w:t>
      </w:r>
      <w:r w:rsidRPr="006F5AB2">
        <w:rPr>
          <w:snapToGrid w:val="0"/>
          <w:color w:val="FF0000"/>
        </w:rPr>
        <w:t xml:space="preserve"> </w:t>
      </w:r>
      <w:r w:rsidRPr="006F5AB2">
        <w:rPr>
          <w:snapToGrid w:val="0"/>
        </w:rPr>
        <w:t>início dos serviços</w:t>
      </w:r>
      <w:r w:rsidRPr="002039C1">
        <w:rPr>
          <w:snapToGrid w:val="0"/>
        </w:rPr>
        <w:t>, reajustamento e multas constam na</w:t>
      </w:r>
      <w:r w:rsidR="009C7DF2">
        <w:rPr>
          <w:snapToGrid w:val="0"/>
        </w:rPr>
        <w:t>s</w:t>
      </w:r>
      <w:r w:rsidRPr="002039C1">
        <w:rPr>
          <w:snapToGrid w:val="0"/>
        </w:rPr>
        <w:t xml:space="preserve"> Minuta</w:t>
      </w:r>
      <w:r w:rsidR="009C7DF2">
        <w:rPr>
          <w:snapToGrid w:val="0"/>
        </w:rPr>
        <w:t>s</w:t>
      </w:r>
      <w:r w:rsidRPr="002039C1">
        <w:rPr>
          <w:snapToGrid w:val="0"/>
        </w:rPr>
        <w:t xml:space="preserve"> do</w:t>
      </w:r>
      <w:r w:rsidR="009C7DF2">
        <w:rPr>
          <w:snapToGrid w:val="0"/>
        </w:rPr>
        <w:t>s</w:t>
      </w:r>
      <w:r w:rsidRPr="002039C1">
        <w:rPr>
          <w:snapToGrid w:val="0"/>
        </w:rPr>
        <w:t xml:space="preserve"> Instrumento</w:t>
      </w:r>
      <w:r w:rsidR="009C7DF2">
        <w:rPr>
          <w:snapToGrid w:val="0"/>
        </w:rPr>
        <w:t>s</w:t>
      </w:r>
      <w:r w:rsidRPr="002039C1">
        <w:rPr>
          <w:snapToGrid w:val="0"/>
        </w:rPr>
        <w:t xml:space="preserve"> Contratua</w:t>
      </w:r>
      <w:r w:rsidR="009C7DF2">
        <w:rPr>
          <w:snapToGrid w:val="0"/>
        </w:rPr>
        <w:t>is</w:t>
      </w:r>
      <w:r w:rsidRPr="002039C1">
        <w:rPr>
          <w:snapToGrid w:val="0"/>
        </w:rPr>
        <w:t xml:space="preserve"> (</w:t>
      </w:r>
      <w:r w:rsidRPr="00743214">
        <w:rPr>
          <w:b/>
          <w:bCs/>
          <w:snapToGrid w:val="0"/>
        </w:rPr>
        <w:t xml:space="preserve">Adendo </w:t>
      </w:r>
      <w:r w:rsidR="00504227" w:rsidRPr="00743214">
        <w:rPr>
          <w:b/>
          <w:bCs/>
          <w:snapToGrid w:val="0"/>
        </w:rPr>
        <w:fldChar w:fldCharType="begin"/>
      </w:r>
      <w:r w:rsidR="00504227" w:rsidRPr="00743214">
        <w:rPr>
          <w:b/>
          <w:bCs/>
          <w:snapToGrid w:val="0"/>
        </w:rPr>
        <w:instrText xml:space="preserve"> REF _Ref132034890 \r \h </w:instrText>
      </w:r>
      <w:r w:rsidR="00CF2555" w:rsidRPr="00743214">
        <w:rPr>
          <w:b/>
          <w:bCs/>
          <w:snapToGrid w:val="0"/>
        </w:rPr>
        <w:instrText xml:space="preserve"> \* MERGEFORMAT </w:instrText>
      </w:r>
      <w:r w:rsidR="00504227" w:rsidRPr="00743214">
        <w:rPr>
          <w:b/>
          <w:bCs/>
          <w:snapToGrid w:val="0"/>
        </w:rPr>
      </w:r>
      <w:r w:rsidR="00504227" w:rsidRPr="00743214">
        <w:rPr>
          <w:b/>
          <w:bCs/>
          <w:snapToGrid w:val="0"/>
        </w:rPr>
        <w:fldChar w:fldCharType="separate"/>
      </w:r>
      <w:r w:rsidR="009B6699" w:rsidRPr="00743214">
        <w:rPr>
          <w:b/>
          <w:bCs/>
          <w:snapToGrid w:val="0"/>
        </w:rPr>
        <w:t>A</w:t>
      </w:r>
      <w:r w:rsidR="00504227" w:rsidRPr="00743214">
        <w:rPr>
          <w:b/>
          <w:bCs/>
          <w:snapToGrid w:val="0"/>
        </w:rPr>
        <w:fldChar w:fldCharType="end"/>
      </w:r>
      <w:r w:rsidRPr="002039C1">
        <w:rPr>
          <w:snapToGrid w:val="0"/>
        </w:rPr>
        <w:t>).</w:t>
      </w:r>
    </w:p>
    <w:p w14:paraId="12E7B4BE" w14:textId="2791EA71" w:rsidR="00B56D48" w:rsidRPr="000E7A22" w:rsidRDefault="00B56D48" w:rsidP="000E7A22">
      <w:r w:rsidRPr="000E7A22">
        <w:rPr>
          <w:b/>
          <w:bCs/>
        </w:rPr>
        <w:t>3.3.1.1.</w:t>
      </w:r>
      <w:r>
        <w:t xml:space="preserve"> </w:t>
      </w:r>
      <w:r w:rsidRPr="00B56D48">
        <w:t>As propostas deverão ser apresentadas somente pelo signatário ou pessoa por ele credenciada (o “Representante Legal”) autorizado por escrito pel</w:t>
      </w:r>
      <w:r>
        <w:t>a</w:t>
      </w:r>
      <w:r w:rsidRPr="00B56D48">
        <w:t xml:space="preserve"> </w:t>
      </w:r>
      <w:r w:rsidR="00192B22">
        <w:t>empresa</w:t>
      </w:r>
      <w:r w:rsidRPr="00B56D48">
        <w:t>, mediante Procuração, conforme modelo anex</w:t>
      </w:r>
      <w:r w:rsidR="00F9358C">
        <w:t>ado</w:t>
      </w:r>
      <w:r w:rsidRPr="00B56D48">
        <w:t xml:space="preserve"> como </w:t>
      </w:r>
      <w:r w:rsidRPr="000E7A22">
        <w:rPr>
          <w:b/>
          <w:bCs/>
        </w:rPr>
        <w:t xml:space="preserve">Adendo </w:t>
      </w:r>
      <w:r w:rsidR="00354B28">
        <w:rPr>
          <w:b/>
          <w:bCs/>
        </w:rPr>
        <w:t>R</w:t>
      </w:r>
      <w:r w:rsidRPr="00B56D48">
        <w:t>, com poderes para deliberar</w:t>
      </w:r>
      <w:r w:rsidR="000217A9">
        <w:t xml:space="preserve"> aspectos referentes ao processo de contratação</w:t>
      </w:r>
      <w:r w:rsidRPr="00B56D48">
        <w:t>.</w:t>
      </w:r>
    </w:p>
    <w:p w14:paraId="3D5182C4" w14:textId="5F91BF9B" w:rsidR="0087169B" w:rsidRDefault="0087169B" w:rsidP="000E7A22">
      <w:pPr>
        <w:pStyle w:val="Ttulo3"/>
        <w:ind w:left="0" w:firstLine="0"/>
      </w:pPr>
      <w:r>
        <w:t>A proposta</w:t>
      </w:r>
      <w:r w:rsidR="00EB29D5">
        <w:t xml:space="preserve"> </w:t>
      </w:r>
      <w:r>
        <w:t>deverá ter validade não inferior a</w:t>
      </w:r>
      <w:r w:rsidRPr="004324C9">
        <w:t xml:space="preserve"> </w:t>
      </w:r>
      <w:r w:rsidR="001165D2">
        <w:t>210</w:t>
      </w:r>
      <w:r w:rsidR="0005480E">
        <w:t xml:space="preserve"> </w:t>
      </w:r>
      <w:r w:rsidRPr="004324C9">
        <w:t>dias</w:t>
      </w:r>
      <w:r>
        <w:t xml:space="preserve">, </w:t>
      </w:r>
      <w:r w:rsidRPr="00F9559C">
        <w:t>contados da Data Fim</w:t>
      </w:r>
      <w:r w:rsidR="00550A63">
        <w:t xml:space="preserve"> para sua apresentação</w:t>
      </w:r>
      <w:r>
        <w:t>.</w:t>
      </w:r>
    </w:p>
    <w:p w14:paraId="77483C34" w14:textId="7D787DCB" w:rsidR="0087169B" w:rsidRPr="00392862" w:rsidRDefault="0087169B" w:rsidP="000E7A22">
      <w:pPr>
        <w:pStyle w:val="Ttulo3"/>
        <w:ind w:left="0" w:firstLine="0"/>
      </w:pPr>
      <w:bookmarkStart w:id="144" w:name="_Ref16002564"/>
      <w:r w:rsidRPr="00C247BE">
        <w:t>Propostas com prazo de entrega superior ao definido na Minuta do Instrumento Contratual</w:t>
      </w:r>
      <w:r>
        <w:t xml:space="preserve"> (</w:t>
      </w:r>
      <w:r w:rsidRPr="000856AA">
        <w:rPr>
          <w:b/>
          <w:bCs/>
        </w:rPr>
        <w:t xml:space="preserve">Adendo </w:t>
      </w:r>
      <w:r w:rsidR="001D2C6C" w:rsidRPr="000856AA">
        <w:rPr>
          <w:b/>
          <w:bCs/>
        </w:rPr>
        <w:fldChar w:fldCharType="begin"/>
      </w:r>
      <w:r w:rsidR="001D2C6C" w:rsidRPr="000856AA">
        <w:rPr>
          <w:b/>
          <w:bCs/>
        </w:rPr>
        <w:instrText xml:space="preserve"> REF _Ref132034890 \r \h </w:instrText>
      </w:r>
      <w:r w:rsidR="000856AA">
        <w:rPr>
          <w:b/>
          <w:bCs/>
        </w:rPr>
        <w:instrText xml:space="preserve"> \* MERGEFORMAT </w:instrText>
      </w:r>
      <w:r w:rsidR="001D2C6C" w:rsidRPr="000856AA">
        <w:rPr>
          <w:b/>
          <w:bCs/>
        </w:rPr>
      </w:r>
      <w:r w:rsidR="001D2C6C" w:rsidRPr="000856AA">
        <w:rPr>
          <w:b/>
          <w:bCs/>
        </w:rPr>
        <w:fldChar w:fldCharType="separate"/>
      </w:r>
      <w:r w:rsidR="009B6699" w:rsidRPr="000856AA">
        <w:rPr>
          <w:b/>
          <w:bCs/>
        </w:rPr>
        <w:t>A</w:t>
      </w:r>
      <w:r w:rsidR="001D2C6C" w:rsidRPr="000856AA">
        <w:rPr>
          <w:b/>
          <w:bCs/>
        </w:rPr>
        <w:fldChar w:fldCharType="end"/>
      </w:r>
      <w:r>
        <w:t>)</w:t>
      </w:r>
      <w:r w:rsidRPr="00C247BE">
        <w:t>, ser</w:t>
      </w:r>
      <w:r w:rsidR="0039023F">
        <w:t>ã</w:t>
      </w:r>
      <w:r w:rsidR="00311D6C" w:rsidRPr="00C247BE">
        <w:t>o</w:t>
      </w:r>
      <w:r w:rsidRPr="00C247BE">
        <w:t xml:space="preserve"> </w:t>
      </w:r>
      <w:r w:rsidRPr="00392862">
        <w:t>desclassificadas.</w:t>
      </w:r>
      <w:bookmarkEnd w:id="144"/>
    </w:p>
    <w:p w14:paraId="257EBB64" w14:textId="1507DFF4" w:rsidR="00A457CD" w:rsidRDefault="00A457CD" w:rsidP="00354B28">
      <w:pPr>
        <w:pStyle w:val="Ttulo3"/>
        <w:ind w:left="0" w:firstLine="0"/>
        <w:rPr>
          <w:rFonts w:eastAsiaTheme="minorEastAsia"/>
          <w:lang w:eastAsia="ja-JP"/>
        </w:rPr>
      </w:pPr>
      <w:bookmarkStart w:id="145" w:name="_Ref29047678"/>
      <w:r w:rsidRPr="000B7F9C">
        <w:rPr>
          <w:rFonts w:eastAsiaTheme="minorEastAsia"/>
          <w:lang w:eastAsia="ja-JP"/>
        </w:rPr>
        <w:t xml:space="preserve">A UNIDADE deverá estar com sua conversão, integração, comissionamento e inspeções de Autoridades Brasileiras concluídas conforme previsto na cláusula </w:t>
      </w:r>
      <w:r w:rsidR="00DC6069" w:rsidRPr="000E7A22">
        <w:rPr>
          <w:rFonts w:eastAsiaTheme="minorEastAsia"/>
          <w:lang w:eastAsia="ja-JP"/>
        </w:rPr>
        <w:t>11.3.1</w:t>
      </w:r>
      <w:r w:rsidR="003E1048" w:rsidRPr="000E7A22">
        <w:rPr>
          <w:rFonts w:eastAsiaTheme="minorEastAsia"/>
          <w:lang w:eastAsia="ja-JP"/>
        </w:rPr>
        <w:t>.2</w:t>
      </w:r>
      <w:r w:rsidRPr="000B7F9C">
        <w:rPr>
          <w:rFonts w:eastAsiaTheme="minorEastAsia"/>
          <w:lang w:eastAsia="ja-JP"/>
        </w:rPr>
        <w:t xml:space="preserve"> da Minuta Contratual de </w:t>
      </w:r>
      <w:r w:rsidR="003959C7" w:rsidRPr="000E7A22">
        <w:rPr>
          <w:rFonts w:eastAsiaTheme="minorEastAsia"/>
          <w:lang w:eastAsia="ja-JP"/>
        </w:rPr>
        <w:t>Fornecimento</w:t>
      </w:r>
      <w:r w:rsidRPr="000B7F9C">
        <w:rPr>
          <w:rFonts w:eastAsiaTheme="minorEastAsia"/>
          <w:lang w:eastAsia="ja-JP"/>
        </w:rPr>
        <w:t xml:space="preserve"> (</w:t>
      </w:r>
      <w:r w:rsidRPr="000E7A22">
        <w:rPr>
          <w:rFonts w:eastAsiaTheme="minorEastAsia"/>
          <w:b/>
          <w:lang w:eastAsia="ja-JP"/>
        </w:rPr>
        <w:t>Adendo A</w:t>
      </w:r>
      <w:r w:rsidRPr="000B7F9C">
        <w:rPr>
          <w:rFonts w:eastAsiaTheme="minorEastAsia"/>
          <w:lang w:eastAsia="ja-JP"/>
        </w:rPr>
        <w:t xml:space="preserve">) no prazo de até </w:t>
      </w:r>
      <w:r w:rsidR="00434928" w:rsidRPr="00434928">
        <w:rPr>
          <w:rFonts w:eastAsiaTheme="minorEastAsia"/>
          <w:lang w:eastAsia="ja-JP"/>
        </w:rPr>
        <w:t xml:space="preserve">1.320 </w:t>
      </w:r>
      <w:r w:rsidRPr="000B7F9C">
        <w:rPr>
          <w:rFonts w:eastAsiaTheme="minorEastAsia"/>
          <w:lang w:eastAsia="ja-JP"/>
        </w:rPr>
        <w:t>(um mil</w:t>
      </w:r>
      <w:r w:rsidR="00B642C2" w:rsidRPr="000E7A22">
        <w:rPr>
          <w:rFonts w:eastAsiaTheme="minorEastAsia"/>
          <w:lang w:eastAsia="ja-JP"/>
        </w:rPr>
        <w:t>,</w:t>
      </w:r>
      <w:r w:rsidRPr="000B7F9C">
        <w:rPr>
          <w:rFonts w:eastAsiaTheme="minorEastAsia"/>
          <w:lang w:eastAsia="ja-JP"/>
        </w:rPr>
        <w:t xml:space="preserve"> </w:t>
      </w:r>
      <w:r w:rsidR="00434928">
        <w:rPr>
          <w:rFonts w:eastAsiaTheme="minorEastAsia"/>
          <w:lang w:eastAsia="ja-JP"/>
        </w:rPr>
        <w:t xml:space="preserve">trezentos e vinte </w:t>
      </w:r>
      <w:r w:rsidRPr="000B7F9C">
        <w:rPr>
          <w:rFonts w:eastAsiaTheme="minorEastAsia"/>
          <w:lang w:eastAsia="ja-JP"/>
        </w:rPr>
        <w:t xml:space="preserve">dias, contados a partir do dia seguinte da data </w:t>
      </w:r>
      <w:r w:rsidR="005F7393">
        <w:rPr>
          <w:rFonts w:eastAsiaTheme="minorEastAsia"/>
          <w:lang w:eastAsia="ja-JP"/>
        </w:rPr>
        <w:t>de</w:t>
      </w:r>
      <w:r w:rsidRPr="000B7F9C">
        <w:rPr>
          <w:rFonts w:eastAsiaTheme="minorEastAsia"/>
          <w:lang w:eastAsia="ja-JP"/>
        </w:rPr>
        <w:t xml:space="preserve"> assinatura </w:t>
      </w:r>
      <w:bookmarkEnd w:id="145"/>
      <w:r w:rsidR="005F7393">
        <w:rPr>
          <w:rFonts w:eastAsiaTheme="minorEastAsia"/>
          <w:lang w:eastAsia="ja-JP"/>
        </w:rPr>
        <w:t>do Contrato de Fornecimento</w:t>
      </w:r>
      <w:r w:rsidRPr="000B7F9C">
        <w:rPr>
          <w:rFonts w:eastAsiaTheme="minorEastAsia"/>
          <w:lang w:eastAsia="ja-JP"/>
        </w:rPr>
        <w:t>.</w:t>
      </w:r>
    </w:p>
    <w:p w14:paraId="08682090" w14:textId="1D655EFF" w:rsidR="00C54C64" w:rsidRDefault="00C54C64" w:rsidP="008C55AA">
      <w:pPr>
        <w:pStyle w:val="Ttulo2"/>
        <w:numPr>
          <w:ilvl w:val="2"/>
          <w:numId w:val="74"/>
        </w:numPr>
        <w:pPrChange w:id="146" w:author="Marcos de Souza Salvador" w:date="2025-09-26T14:23:00Z" w16du:dateUtc="2025-09-26T17:23:00Z">
          <w:pPr>
            <w:pStyle w:val="Ttulo2"/>
            <w:numPr>
              <w:ilvl w:val="2"/>
              <w:numId w:val="74"/>
            </w:numPr>
            <w:spacing w:before="360"/>
            <w:ind w:left="720" w:hanging="720"/>
          </w:pPr>
        </w:pPrChange>
      </w:pPr>
      <w:r>
        <w:t>Pagamento Antecipado</w:t>
      </w:r>
      <w:r w:rsidRPr="000E7A22">
        <w:t xml:space="preserve"> </w:t>
      </w:r>
    </w:p>
    <w:p w14:paraId="0FEE6E14" w14:textId="3C34402B" w:rsidR="00A2704D" w:rsidRPr="000E7A22" w:rsidRDefault="00CF6FDC" w:rsidP="000E7A22">
      <w:pPr>
        <w:pStyle w:val="Ttulo3"/>
        <w:numPr>
          <w:ilvl w:val="0"/>
          <w:numId w:val="0"/>
        </w:numPr>
        <w:tabs>
          <w:tab w:val="left" w:pos="1418"/>
        </w:tabs>
        <w:rPr>
          <w:rFonts w:eastAsiaTheme="minorEastAsia"/>
          <w:lang w:eastAsia="ja-JP"/>
        </w:rPr>
      </w:pPr>
      <w:r w:rsidRPr="000E7A22">
        <w:rPr>
          <w:rFonts w:eastAsiaTheme="minorHAnsi" w:cstheme="minorBidi"/>
          <w:b/>
          <w:bCs/>
          <w:color w:val="auto"/>
          <w:szCs w:val="22"/>
        </w:rPr>
        <w:t>3.3.5.1.</w:t>
      </w:r>
      <w:r>
        <w:t xml:space="preserve"> </w:t>
      </w:r>
      <w:r w:rsidR="00107F00" w:rsidRPr="005644DC">
        <w:rPr>
          <w:rFonts w:eastAsiaTheme="minorEastAsia"/>
          <w:lang w:eastAsia="ja-JP"/>
        </w:rPr>
        <w:t xml:space="preserve">A PETROBRAS adiantará o </w:t>
      </w:r>
      <w:r w:rsidR="00152BA0" w:rsidRPr="000E7A22">
        <w:rPr>
          <w:rFonts w:eastAsiaTheme="minorEastAsia"/>
          <w:lang w:eastAsia="ja-JP"/>
        </w:rPr>
        <w:t>montante c</w:t>
      </w:r>
      <w:r w:rsidR="00606897" w:rsidRPr="000E7A22">
        <w:rPr>
          <w:rFonts w:eastAsiaTheme="minorEastAsia"/>
          <w:lang w:eastAsia="ja-JP"/>
        </w:rPr>
        <w:t xml:space="preserve">orrespondente a </w:t>
      </w:r>
      <w:r w:rsidR="00CB647E" w:rsidRPr="000E7A22">
        <w:rPr>
          <w:rFonts w:eastAsiaTheme="minorEastAsia"/>
          <w:lang w:eastAsia="ja-JP"/>
        </w:rPr>
        <w:t xml:space="preserve">10% </w:t>
      </w:r>
      <w:r w:rsidR="00606897" w:rsidRPr="000E7A22">
        <w:rPr>
          <w:rFonts w:eastAsiaTheme="minorEastAsia"/>
          <w:lang w:eastAsia="ja-JP"/>
        </w:rPr>
        <w:t xml:space="preserve">do </w:t>
      </w:r>
      <w:r w:rsidR="009A7967" w:rsidRPr="000E7A22">
        <w:rPr>
          <w:rFonts w:eastAsiaTheme="minorEastAsia"/>
          <w:lang w:eastAsia="ja-JP"/>
        </w:rPr>
        <w:t xml:space="preserve">valor do </w:t>
      </w:r>
      <w:r w:rsidR="002F2613" w:rsidRPr="000E7A22">
        <w:rPr>
          <w:rFonts w:eastAsiaTheme="minorEastAsia"/>
          <w:lang w:eastAsia="ja-JP"/>
        </w:rPr>
        <w:t>C</w:t>
      </w:r>
      <w:r w:rsidR="009A7967" w:rsidRPr="000E7A22">
        <w:rPr>
          <w:rFonts w:eastAsiaTheme="minorEastAsia"/>
          <w:lang w:eastAsia="ja-JP"/>
        </w:rPr>
        <w:t>ontrato de Fornecimento</w:t>
      </w:r>
      <w:r w:rsidR="002F2613" w:rsidRPr="000E7A22">
        <w:rPr>
          <w:rFonts w:eastAsiaTheme="minorEastAsia"/>
          <w:lang w:eastAsia="ja-JP"/>
        </w:rPr>
        <w:t xml:space="preserve"> </w:t>
      </w:r>
      <w:r w:rsidR="00477977">
        <w:rPr>
          <w:rFonts w:eastAsiaTheme="minorEastAsia"/>
          <w:lang w:eastAsia="ja-JP"/>
        </w:rPr>
        <w:t>(ou seja, 10% do “</w:t>
      </w:r>
      <w:proofErr w:type="spellStart"/>
      <w:r w:rsidR="00477977">
        <w:rPr>
          <w:rFonts w:eastAsiaTheme="minorEastAsia"/>
          <w:lang w:eastAsia="ja-JP"/>
        </w:rPr>
        <w:t>Lump</w:t>
      </w:r>
      <w:proofErr w:type="spellEnd"/>
      <w:r w:rsidR="00477977">
        <w:rPr>
          <w:rFonts w:eastAsiaTheme="minorEastAsia"/>
          <w:lang w:eastAsia="ja-JP"/>
        </w:rPr>
        <w:t xml:space="preserve"> Sum </w:t>
      </w:r>
      <w:proofErr w:type="spellStart"/>
      <w:r w:rsidR="00477977">
        <w:rPr>
          <w:rFonts w:eastAsiaTheme="minorEastAsia"/>
          <w:lang w:eastAsia="ja-JP"/>
        </w:rPr>
        <w:t>Price</w:t>
      </w:r>
      <w:proofErr w:type="spellEnd"/>
      <w:r w:rsidR="00477977">
        <w:rPr>
          <w:rFonts w:eastAsiaTheme="minorEastAsia"/>
          <w:lang w:eastAsia="ja-JP"/>
        </w:rPr>
        <w:t>”)</w:t>
      </w:r>
      <w:r w:rsidR="00477977" w:rsidRPr="00477977" w:rsidDel="00477977">
        <w:rPr>
          <w:rFonts w:eastAsiaTheme="minorEastAsia"/>
          <w:lang w:eastAsia="ja-JP"/>
        </w:rPr>
        <w:t xml:space="preserve"> </w:t>
      </w:r>
      <w:r w:rsidR="00477977">
        <w:rPr>
          <w:rFonts w:eastAsiaTheme="minorEastAsia"/>
          <w:lang w:eastAsia="ja-JP"/>
        </w:rPr>
        <w:t xml:space="preserve">nos termos do </w:t>
      </w:r>
      <w:r w:rsidR="002F2613" w:rsidRPr="000E7A22">
        <w:rPr>
          <w:rFonts w:eastAsiaTheme="minorEastAsia"/>
          <w:b/>
          <w:lang w:eastAsia="ja-JP"/>
        </w:rPr>
        <w:t>Adendo A</w:t>
      </w:r>
      <w:r w:rsidR="00477977">
        <w:rPr>
          <w:rFonts w:eastAsiaTheme="minorEastAsia"/>
          <w:lang w:eastAsia="ja-JP"/>
        </w:rPr>
        <w:t xml:space="preserve"> </w:t>
      </w:r>
      <w:r w:rsidR="00F7335C" w:rsidRPr="000E7A22">
        <w:rPr>
          <w:rFonts w:eastAsiaTheme="minorEastAsia"/>
          <w:lang w:eastAsia="ja-JP"/>
        </w:rPr>
        <w:t>após assinatura do Contrato</w:t>
      </w:r>
      <w:r w:rsidR="00107F00" w:rsidRPr="005644DC">
        <w:rPr>
          <w:rFonts w:eastAsiaTheme="minorEastAsia"/>
          <w:lang w:eastAsia="ja-JP"/>
        </w:rPr>
        <w:t>, desde que a empresa vencedora deste processo de contratação</w:t>
      </w:r>
      <w:r w:rsidR="00FD5ABF">
        <w:rPr>
          <w:rFonts w:eastAsiaTheme="minorEastAsia"/>
          <w:lang w:eastAsia="ja-JP"/>
        </w:rPr>
        <w:t xml:space="preserve"> (</w:t>
      </w:r>
      <w:r w:rsidR="00F9358C">
        <w:rPr>
          <w:rFonts w:eastAsiaTheme="minorEastAsia"/>
          <w:lang w:eastAsia="ja-JP"/>
        </w:rPr>
        <w:t>V</w:t>
      </w:r>
      <w:r w:rsidR="00FD5ABF">
        <w:rPr>
          <w:rFonts w:eastAsiaTheme="minorEastAsia"/>
          <w:lang w:eastAsia="ja-JP"/>
        </w:rPr>
        <w:t>endedor)</w:t>
      </w:r>
      <w:r w:rsidR="00107F00" w:rsidRPr="005644DC">
        <w:rPr>
          <w:rFonts w:eastAsiaTheme="minorEastAsia"/>
          <w:lang w:eastAsia="ja-JP"/>
        </w:rPr>
        <w:t xml:space="preserve"> </w:t>
      </w:r>
      <w:r w:rsidR="00F10266" w:rsidRPr="00F10266">
        <w:rPr>
          <w:rFonts w:eastAsiaTheme="minorEastAsia"/>
          <w:lang w:val="pt-PT" w:eastAsia="ja-JP"/>
        </w:rPr>
        <w:t xml:space="preserve">até a emissão da fatura do primeiro </w:t>
      </w:r>
      <w:r w:rsidR="00FD5ABF">
        <w:rPr>
          <w:rFonts w:eastAsiaTheme="minorEastAsia"/>
          <w:lang w:val="pt-PT" w:eastAsia="ja-JP"/>
        </w:rPr>
        <w:t>m</w:t>
      </w:r>
      <w:r w:rsidR="00F10266" w:rsidRPr="00F10266">
        <w:rPr>
          <w:rFonts w:eastAsiaTheme="minorEastAsia"/>
          <w:lang w:val="pt-PT" w:eastAsia="ja-JP"/>
        </w:rPr>
        <w:t xml:space="preserve">arco de </w:t>
      </w:r>
      <w:r w:rsidR="00FD5ABF">
        <w:rPr>
          <w:rFonts w:eastAsiaTheme="minorEastAsia"/>
          <w:lang w:val="pt-PT" w:eastAsia="ja-JP"/>
        </w:rPr>
        <w:t>pa</w:t>
      </w:r>
      <w:r w:rsidR="00F10266" w:rsidRPr="00F10266">
        <w:rPr>
          <w:rFonts w:eastAsiaTheme="minorEastAsia"/>
          <w:lang w:val="pt-PT" w:eastAsia="ja-JP"/>
        </w:rPr>
        <w:t>gamento, obte</w:t>
      </w:r>
      <w:r w:rsidR="00FD5ABF">
        <w:rPr>
          <w:rFonts w:eastAsiaTheme="minorEastAsia"/>
          <w:lang w:val="pt-PT" w:eastAsia="ja-JP"/>
        </w:rPr>
        <w:t xml:space="preserve">nha </w:t>
      </w:r>
      <w:r w:rsidR="00F10266" w:rsidRPr="00F10266">
        <w:rPr>
          <w:rFonts w:eastAsiaTheme="minorEastAsia"/>
          <w:lang w:val="pt-PT" w:eastAsia="ja-JP"/>
        </w:rPr>
        <w:t>e forne</w:t>
      </w:r>
      <w:r w:rsidR="00FD5ABF">
        <w:rPr>
          <w:rFonts w:eastAsiaTheme="minorEastAsia"/>
          <w:lang w:val="pt-PT" w:eastAsia="ja-JP"/>
        </w:rPr>
        <w:t xml:space="preserve">ça </w:t>
      </w:r>
      <w:r w:rsidR="00F10266" w:rsidRPr="00F10266">
        <w:rPr>
          <w:rFonts w:eastAsiaTheme="minorEastAsia"/>
          <w:lang w:val="pt-PT" w:eastAsia="ja-JP"/>
        </w:rPr>
        <w:t>ao Comprador uma garantia incondicional e irrevogável</w:t>
      </w:r>
      <w:r w:rsidR="00A2704D">
        <w:rPr>
          <w:rFonts w:eastAsiaTheme="minorEastAsia"/>
          <w:lang w:val="pt-PT" w:eastAsia="ja-JP"/>
        </w:rPr>
        <w:t>.</w:t>
      </w:r>
    </w:p>
    <w:p w14:paraId="6DC1C3FB" w14:textId="427BCCF5" w:rsidR="00BC239C" w:rsidRDefault="00A2704D" w:rsidP="000E7A22">
      <w:pPr>
        <w:pStyle w:val="Ttulo4"/>
        <w:numPr>
          <w:ilvl w:val="3"/>
          <w:numId w:val="75"/>
        </w:numPr>
        <w:tabs>
          <w:tab w:val="clear" w:pos="567"/>
          <w:tab w:val="left" w:pos="0"/>
        </w:tabs>
        <w:ind w:left="0" w:firstLine="0"/>
        <w:rPr>
          <w:rFonts w:eastAsiaTheme="minorEastAsia"/>
          <w:iCs w:val="0"/>
          <w:szCs w:val="24"/>
          <w:lang w:eastAsia="ja-JP"/>
        </w:rPr>
      </w:pPr>
      <w:r w:rsidRPr="00236968">
        <w:rPr>
          <w:rFonts w:eastAsiaTheme="minorEastAsia"/>
          <w:iCs w:val="0"/>
          <w:szCs w:val="24"/>
          <w:lang w:eastAsia="ja-JP"/>
        </w:rPr>
        <w:t>A garantia deverá ser mantida em pleno vigor e efeito durante toda a vigência do Contrato.</w:t>
      </w:r>
    </w:p>
    <w:p w14:paraId="7D861ADA" w14:textId="12C550B1" w:rsidR="00A2704D" w:rsidRPr="000E7A22" w:rsidRDefault="00A2704D" w:rsidP="000E7A22">
      <w:pPr>
        <w:pStyle w:val="Ttulo3"/>
        <w:numPr>
          <w:ilvl w:val="3"/>
          <w:numId w:val="75"/>
        </w:numPr>
        <w:tabs>
          <w:tab w:val="left" w:pos="0"/>
          <w:tab w:val="left" w:pos="1418"/>
        </w:tabs>
        <w:ind w:left="0" w:firstLine="0"/>
        <w:rPr>
          <w:rFonts w:eastAsiaTheme="minorEastAsia"/>
          <w:lang w:eastAsia="ja-JP"/>
        </w:rPr>
      </w:pPr>
      <w:r w:rsidRPr="000E7A22">
        <w:rPr>
          <w:rFonts w:eastAsiaTheme="minorEastAsia"/>
          <w:lang w:eastAsia="ja-JP"/>
        </w:rPr>
        <w:t xml:space="preserve">Ao longo da execução contratual, com a amortização gradual do adiantamento, o valor da garantia exigida poderá ser decrescido, </w:t>
      </w:r>
      <w:r w:rsidR="000A4C5F" w:rsidRPr="000E7A22">
        <w:rPr>
          <w:rFonts w:eastAsiaTheme="minorEastAsia"/>
          <w:lang w:eastAsia="ja-JP"/>
        </w:rPr>
        <w:t xml:space="preserve">nos termos do item </w:t>
      </w:r>
      <w:r w:rsidR="000A4C5F" w:rsidRPr="000E7A22">
        <w:rPr>
          <w:rFonts w:eastAsiaTheme="minorEastAsia"/>
          <w:lang w:val="pt-PT" w:eastAsia="ja-JP"/>
        </w:rPr>
        <w:t xml:space="preserve">3.33.2. do Contrato de Fornecimento, </w:t>
      </w:r>
      <w:r w:rsidRPr="000E7A22">
        <w:rPr>
          <w:rFonts w:eastAsiaTheme="minorEastAsia"/>
          <w:lang w:eastAsia="ja-JP"/>
        </w:rPr>
        <w:t>conforme abaixo:</w:t>
      </w:r>
    </w:p>
    <w:p w14:paraId="1CC12724" w14:textId="633DE0B6" w:rsidR="00A2704D" w:rsidRPr="00236968" w:rsidRDefault="00A2704D" w:rsidP="000E7A22">
      <w:pPr>
        <w:ind w:left="567"/>
        <w:rPr>
          <w:rFonts w:eastAsiaTheme="minorEastAsia" w:cstheme="majorBidi"/>
          <w:color w:val="000000" w:themeColor="text1"/>
          <w:szCs w:val="24"/>
          <w:lang w:eastAsia="ja-JP"/>
        </w:rPr>
      </w:pPr>
      <w:r w:rsidRPr="00236968">
        <w:rPr>
          <w:rFonts w:eastAsiaTheme="minorEastAsia" w:cstheme="majorBidi"/>
          <w:color w:val="000000" w:themeColor="text1"/>
          <w:szCs w:val="24"/>
          <w:lang w:eastAsia="ja-JP"/>
        </w:rPr>
        <w:t xml:space="preserve">a) </w:t>
      </w:r>
      <w:r w:rsidR="00315A2B">
        <w:rPr>
          <w:rFonts w:eastAsiaTheme="minorEastAsia" w:cstheme="majorBidi"/>
          <w:color w:val="000000" w:themeColor="text1"/>
          <w:szCs w:val="24"/>
          <w:lang w:eastAsia="ja-JP"/>
        </w:rPr>
        <w:t xml:space="preserve">  </w:t>
      </w:r>
      <w:r w:rsidRPr="00236968">
        <w:rPr>
          <w:rFonts w:eastAsiaTheme="minorEastAsia" w:cstheme="majorBidi"/>
          <w:color w:val="000000" w:themeColor="text1"/>
          <w:szCs w:val="24"/>
          <w:lang w:eastAsia="ja-JP"/>
        </w:rPr>
        <w:t xml:space="preserve">Quando </w:t>
      </w:r>
      <w:r w:rsidR="004D0DF8">
        <w:rPr>
          <w:rFonts w:eastAsiaTheme="minorEastAsia" w:cstheme="majorBidi"/>
          <w:color w:val="000000" w:themeColor="text1"/>
          <w:szCs w:val="24"/>
          <w:lang w:eastAsia="ja-JP"/>
        </w:rPr>
        <w:t xml:space="preserve">a Petrobras tiver </w:t>
      </w:r>
      <w:proofErr w:type="gramStart"/>
      <w:r w:rsidR="004D0DF8">
        <w:rPr>
          <w:rFonts w:eastAsiaTheme="minorEastAsia" w:cstheme="majorBidi"/>
          <w:color w:val="000000" w:themeColor="text1"/>
          <w:szCs w:val="24"/>
          <w:lang w:eastAsia="ja-JP"/>
        </w:rPr>
        <w:t>pago</w:t>
      </w:r>
      <w:proofErr w:type="gramEnd"/>
      <w:r w:rsidR="004D0DF8">
        <w:rPr>
          <w:rFonts w:eastAsiaTheme="minorEastAsia" w:cstheme="majorBidi"/>
          <w:color w:val="000000" w:themeColor="text1"/>
          <w:szCs w:val="24"/>
          <w:lang w:eastAsia="ja-JP"/>
        </w:rPr>
        <w:t xml:space="preserve"> </w:t>
      </w:r>
      <w:r w:rsidR="000525DA">
        <w:rPr>
          <w:rFonts w:eastAsiaTheme="minorEastAsia" w:cstheme="majorBidi"/>
          <w:color w:val="000000" w:themeColor="text1"/>
          <w:szCs w:val="24"/>
          <w:lang w:eastAsia="ja-JP"/>
        </w:rPr>
        <w:t xml:space="preserve">pelo menos </w:t>
      </w:r>
      <w:r w:rsidR="004D0DF8">
        <w:rPr>
          <w:rFonts w:eastAsiaTheme="minorEastAsia" w:cstheme="majorBidi"/>
          <w:color w:val="000000" w:themeColor="text1"/>
          <w:szCs w:val="24"/>
          <w:lang w:eastAsia="ja-JP"/>
        </w:rPr>
        <w:t>50% do</w:t>
      </w:r>
      <w:r w:rsidR="006C1A0C">
        <w:rPr>
          <w:rFonts w:eastAsiaTheme="minorEastAsia" w:cstheme="majorBidi"/>
          <w:color w:val="000000" w:themeColor="text1"/>
          <w:szCs w:val="24"/>
          <w:lang w:eastAsia="ja-JP"/>
        </w:rPr>
        <w:t xml:space="preserve"> </w:t>
      </w:r>
      <w:r w:rsidR="009F2029">
        <w:rPr>
          <w:rFonts w:eastAsiaTheme="minorEastAsia" w:cstheme="majorBidi"/>
          <w:color w:val="000000" w:themeColor="text1"/>
          <w:szCs w:val="24"/>
          <w:lang w:eastAsia="ja-JP"/>
        </w:rPr>
        <w:t>“</w:t>
      </w:r>
      <w:proofErr w:type="spellStart"/>
      <w:r w:rsidR="009F2029">
        <w:rPr>
          <w:rFonts w:eastAsiaTheme="minorEastAsia" w:cstheme="majorBidi"/>
          <w:color w:val="000000" w:themeColor="text1"/>
          <w:szCs w:val="24"/>
          <w:lang w:eastAsia="ja-JP"/>
        </w:rPr>
        <w:t>Lum</w:t>
      </w:r>
      <w:r w:rsidR="00682F7E">
        <w:rPr>
          <w:rFonts w:eastAsiaTheme="minorEastAsia" w:cstheme="majorBidi"/>
          <w:color w:val="000000" w:themeColor="text1"/>
          <w:szCs w:val="24"/>
          <w:lang w:eastAsia="ja-JP"/>
        </w:rPr>
        <w:t>p</w:t>
      </w:r>
      <w:proofErr w:type="spellEnd"/>
      <w:r w:rsidR="00682F7E">
        <w:rPr>
          <w:rFonts w:eastAsiaTheme="minorEastAsia" w:cstheme="majorBidi"/>
          <w:color w:val="000000" w:themeColor="text1"/>
          <w:szCs w:val="24"/>
          <w:lang w:eastAsia="ja-JP"/>
        </w:rPr>
        <w:t xml:space="preserve"> Sum </w:t>
      </w:r>
      <w:proofErr w:type="spellStart"/>
      <w:r w:rsidR="00682F7E">
        <w:rPr>
          <w:rFonts w:eastAsiaTheme="minorEastAsia" w:cstheme="majorBidi"/>
          <w:color w:val="000000" w:themeColor="text1"/>
          <w:szCs w:val="24"/>
          <w:lang w:eastAsia="ja-JP"/>
        </w:rPr>
        <w:t>Price</w:t>
      </w:r>
      <w:proofErr w:type="spellEnd"/>
      <w:r w:rsidR="00682F7E">
        <w:rPr>
          <w:rFonts w:eastAsiaTheme="minorEastAsia" w:cstheme="majorBidi"/>
          <w:color w:val="000000" w:themeColor="text1"/>
          <w:szCs w:val="24"/>
          <w:lang w:eastAsia="ja-JP"/>
        </w:rPr>
        <w:t>”</w:t>
      </w:r>
      <w:r w:rsidRPr="00236968">
        <w:rPr>
          <w:rFonts w:eastAsiaTheme="minorEastAsia" w:cstheme="majorBidi"/>
          <w:color w:val="000000" w:themeColor="text1"/>
          <w:szCs w:val="24"/>
          <w:lang w:eastAsia="ja-JP"/>
        </w:rPr>
        <w:t xml:space="preserve">, o Vendedor poderá </w:t>
      </w:r>
      <w:r w:rsidR="003D3643">
        <w:rPr>
          <w:rFonts w:eastAsiaTheme="minorEastAsia" w:cstheme="majorBidi"/>
          <w:color w:val="000000" w:themeColor="text1"/>
          <w:szCs w:val="24"/>
          <w:lang w:eastAsia="ja-JP"/>
        </w:rPr>
        <w:t xml:space="preserve">solicitar </w:t>
      </w:r>
      <w:r w:rsidR="009F338B">
        <w:rPr>
          <w:rFonts w:eastAsiaTheme="minorEastAsia" w:cstheme="majorBidi"/>
          <w:color w:val="000000" w:themeColor="text1"/>
          <w:szCs w:val="24"/>
          <w:lang w:eastAsia="ja-JP"/>
        </w:rPr>
        <w:t>que o valor da garantia referente ao</w:t>
      </w:r>
      <w:r w:rsidRPr="00236968">
        <w:rPr>
          <w:rFonts w:eastAsiaTheme="minorEastAsia" w:cstheme="majorBidi"/>
          <w:color w:val="000000" w:themeColor="text1"/>
          <w:szCs w:val="24"/>
          <w:lang w:eastAsia="ja-JP"/>
        </w:rPr>
        <w:t xml:space="preserve"> pagamento antecipado </w:t>
      </w:r>
      <w:r w:rsidR="000525DA">
        <w:rPr>
          <w:rFonts w:eastAsiaTheme="minorEastAsia" w:cstheme="majorBidi"/>
          <w:color w:val="000000" w:themeColor="text1"/>
          <w:szCs w:val="24"/>
          <w:lang w:eastAsia="ja-JP"/>
        </w:rPr>
        <w:t xml:space="preserve">seja reduzido </w:t>
      </w:r>
      <w:r w:rsidR="00B36EBE">
        <w:rPr>
          <w:rFonts w:eastAsiaTheme="minorEastAsia" w:cstheme="majorBidi"/>
          <w:color w:val="000000" w:themeColor="text1"/>
          <w:szCs w:val="24"/>
          <w:lang w:eastAsia="ja-JP"/>
        </w:rPr>
        <w:t>para 50% do A</w:t>
      </w:r>
      <w:r w:rsidR="0020195D">
        <w:rPr>
          <w:rFonts w:eastAsiaTheme="minorEastAsia" w:cstheme="majorBidi"/>
          <w:color w:val="000000" w:themeColor="text1"/>
          <w:szCs w:val="24"/>
          <w:lang w:eastAsia="ja-JP"/>
        </w:rPr>
        <w:t xml:space="preserve">diantamento (ou seja, </w:t>
      </w:r>
      <w:r w:rsidRPr="00236968">
        <w:rPr>
          <w:rFonts w:eastAsiaTheme="minorEastAsia" w:cstheme="majorBidi"/>
          <w:color w:val="000000" w:themeColor="text1"/>
          <w:szCs w:val="24"/>
          <w:lang w:eastAsia="ja-JP"/>
        </w:rPr>
        <w:t xml:space="preserve">5% do valor do </w:t>
      </w:r>
      <w:r w:rsidR="00AA2054">
        <w:rPr>
          <w:rFonts w:eastAsiaTheme="minorEastAsia" w:cstheme="majorBidi"/>
          <w:color w:val="000000" w:themeColor="text1"/>
          <w:szCs w:val="24"/>
          <w:lang w:eastAsia="ja-JP"/>
        </w:rPr>
        <w:t>“</w:t>
      </w:r>
      <w:proofErr w:type="spellStart"/>
      <w:r w:rsidR="00AA2054">
        <w:rPr>
          <w:rFonts w:eastAsiaTheme="minorEastAsia" w:cstheme="majorBidi"/>
          <w:color w:val="000000" w:themeColor="text1"/>
          <w:szCs w:val="24"/>
          <w:lang w:eastAsia="ja-JP"/>
        </w:rPr>
        <w:t>Lump</w:t>
      </w:r>
      <w:proofErr w:type="spellEnd"/>
      <w:r w:rsidR="00AA2054">
        <w:rPr>
          <w:rFonts w:eastAsiaTheme="minorEastAsia" w:cstheme="majorBidi"/>
          <w:color w:val="000000" w:themeColor="text1"/>
          <w:szCs w:val="24"/>
          <w:lang w:eastAsia="ja-JP"/>
        </w:rPr>
        <w:t xml:space="preserve"> Sum </w:t>
      </w:r>
      <w:proofErr w:type="spellStart"/>
      <w:r w:rsidR="00AA2054">
        <w:rPr>
          <w:rFonts w:eastAsiaTheme="minorEastAsia" w:cstheme="majorBidi"/>
          <w:color w:val="000000" w:themeColor="text1"/>
          <w:szCs w:val="24"/>
          <w:lang w:eastAsia="ja-JP"/>
        </w:rPr>
        <w:t>Price</w:t>
      </w:r>
      <w:proofErr w:type="spellEnd"/>
      <w:r w:rsidR="00AA2054">
        <w:rPr>
          <w:rFonts w:eastAsiaTheme="minorEastAsia" w:cstheme="majorBidi"/>
          <w:color w:val="000000" w:themeColor="text1"/>
          <w:szCs w:val="24"/>
          <w:lang w:eastAsia="ja-JP"/>
        </w:rPr>
        <w:t>”</w:t>
      </w:r>
      <w:r w:rsidR="00A776D4">
        <w:rPr>
          <w:rFonts w:eastAsiaTheme="minorEastAsia" w:cstheme="majorBidi"/>
          <w:color w:val="000000" w:themeColor="text1"/>
          <w:szCs w:val="24"/>
          <w:lang w:eastAsia="ja-JP"/>
        </w:rPr>
        <w:t>)</w:t>
      </w:r>
      <w:r w:rsidRPr="00236968">
        <w:rPr>
          <w:rFonts w:eastAsiaTheme="minorEastAsia" w:cstheme="majorBidi"/>
          <w:color w:val="000000" w:themeColor="text1"/>
          <w:szCs w:val="24"/>
          <w:lang w:eastAsia="ja-JP"/>
        </w:rPr>
        <w:t>;</w:t>
      </w:r>
    </w:p>
    <w:p w14:paraId="390752FD" w14:textId="614A2406" w:rsidR="00A2704D" w:rsidRDefault="00A2704D" w:rsidP="000E7A22">
      <w:pPr>
        <w:ind w:left="567"/>
        <w:rPr>
          <w:rFonts w:eastAsiaTheme="minorEastAsia" w:cstheme="majorBidi"/>
          <w:color w:val="000000" w:themeColor="text1"/>
          <w:szCs w:val="24"/>
          <w:lang w:eastAsia="ja-JP"/>
        </w:rPr>
      </w:pPr>
      <w:r w:rsidRPr="00236968">
        <w:rPr>
          <w:rFonts w:eastAsiaTheme="minorEastAsia" w:cstheme="majorBidi"/>
          <w:color w:val="000000" w:themeColor="text1"/>
          <w:szCs w:val="24"/>
          <w:lang w:eastAsia="ja-JP"/>
        </w:rPr>
        <w:t xml:space="preserve">b)   Quando </w:t>
      </w:r>
      <w:r>
        <w:rPr>
          <w:rFonts w:eastAsiaTheme="minorEastAsia" w:cstheme="majorBidi"/>
          <w:color w:val="000000" w:themeColor="text1"/>
          <w:szCs w:val="24"/>
          <w:lang w:eastAsia="ja-JP"/>
        </w:rPr>
        <w:t>a Petrobras aceitar o marco</w:t>
      </w:r>
      <w:r w:rsidRPr="00236968">
        <w:rPr>
          <w:rFonts w:eastAsiaTheme="minorEastAsia" w:cstheme="majorBidi"/>
          <w:color w:val="000000" w:themeColor="text1"/>
          <w:szCs w:val="24"/>
          <w:lang w:eastAsia="ja-JP"/>
        </w:rPr>
        <w:t xml:space="preserve"> de “Full </w:t>
      </w:r>
      <w:proofErr w:type="spellStart"/>
      <w:r w:rsidRPr="00236968">
        <w:rPr>
          <w:rFonts w:eastAsiaTheme="minorEastAsia" w:cstheme="majorBidi"/>
          <w:color w:val="000000" w:themeColor="text1"/>
          <w:szCs w:val="24"/>
          <w:lang w:eastAsia="ja-JP"/>
        </w:rPr>
        <w:t>Load</w:t>
      </w:r>
      <w:proofErr w:type="spellEnd"/>
      <w:r w:rsidRPr="00236968">
        <w:rPr>
          <w:rFonts w:eastAsiaTheme="minorEastAsia" w:cstheme="majorBidi"/>
          <w:color w:val="000000" w:themeColor="text1"/>
          <w:szCs w:val="24"/>
          <w:lang w:eastAsia="ja-JP"/>
        </w:rPr>
        <w:t xml:space="preserve"> Test”</w:t>
      </w:r>
      <w:r>
        <w:rPr>
          <w:rFonts w:eastAsiaTheme="minorEastAsia" w:cstheme="majorBidi"/>
          <w:color w:val="000000" w:themeColor="text1"/>
          <w:szCs w:val="24"/>
          <w:lang w:eastAsia="ja-JP"/>
        </w:rPr>
        <w:t xml:space="preserve"> </w:t>
      </w:r>
      <w:r w:rsidR="00D22F75">
        <w:rPr>
          <w:rFonts w:eastAsiaTheme="minorEastAsia" w:cstheme="majorBidi"/>
          <w:color w:val="000000" w:themeColor="text1"/>
          <w:szCs w:val="24"/>
          <w:lang w:eastAsia="ja-JP"/>
        </w:rPr>
        <w:t>nos termos do</w:t>
      </w:r>
      <w:r w:rsidR="00375311">
        <w:rPr>
          <w:rFonts w:eastAsiaTheme="minorEastAsia" w:cstheme="majorBidi"/>
          <w:color w:val="000000" w:themeColor="text1"/>
          <w:szCs w:val="24"/>
          <w:lang w:eastAsia="ja-JP"/>
        </w:rPr>
        <w:t xml:space="preserve"> </w:t>
      </w:r>
      <w:proofErr w:type="spellStart"/>
      <w:r w:rsidR="00EA73DF">
        <w:rPr>
          <w:rFonts w:eastAsiaTheme="minorEastAsia" w:cstheme="majorBidi"/>
          <w:color w:val="000000" w:themeColor="text1"/>
          <w:szCs w:val="24"/>
          <w:lang w:eastAsia="ja-JP"/>
        </w:rPr>
        <w:t>E</w:t>
      </w:r>
      <w:r w:rsidR="00375311" w:rsidRPr="00375311">
        <w:rPr>
          <w:rFonts w:eastAsiaTheme="minorEastAsia" w:cstheme="majorBidi"/>
          <w:color w:val="000000" w:themeColor="text1"/>
          <w:szCs w:val="24"/>
          <w:lang w:eastAsia="ja-JP"/>
        </w:rPr>
        <w:t>xhibit</w:t>
      </w:r>
      <w:proofErr w:type="spellEnd"/>
      <w:r w:rsidR="00375311">
        <w:rPr>
          <w:rFonts w:eastAsiaTheme="minorEastAsia" w:cstheme="majorBidi"/>
          <w:color w:val="000000" w:themeColor="text1"/>
          <w:szCs w:val="24"/>
          <w:lang w:eastAsia="ja-JP"/>
        </w:rPr>
        <w:t xml:space="preserve"> XI do Contrato de Fornecimento (</w:t>
      </w:r>
      <w:r w:rsidR="00375311" w:rsidRPr="000E7A22">
        <w:rPr>
          <w:rFonts w:eastAsiaTheme="minorEastAsia" w:cstheme="majorBidi"/>
          <w:b/>
          <w:color w:val="000000" w:themeColor="text1"/>
          <w:szCs w:val="24"/>
          <w:lang w:eastAsia="ja-JP"/>
        </w:rPr>
        <w:t>Adendo A</w:t>
      </w:r>
      <w:r w:rsidR="00375311">
        <w:rPr>
          <w:rFonts w:eastAsiaTheme="minorEastAsia" w:cstheme="majorBidi"/>
          <w:color w:val="000000" w:themeColor="text1"/>
          <w:szCs w:val="24"/>
          <w:lang w:eastAsia="ja-JP"/>
        </w:rPr>
        <w:t>)</w:t>
      </w:r>
      <w:r w:rsidRPr="00236968">
        <w:rPr>
          <w:rFonts w:eastAsiaTheme="minorEastAsia" w:cstheme="majorBidi"/>
          <w:color w:val="000000" w:themeColor="text1"/>
          <w:szCs w:val="24"/>
          <w:lang w:eastAsia="ja-JP"/>
        </w:rPr>
        <w:t xml:space="preserve">, o Vendedor poderá </w:t>
      </w:r>
      <w:r w:rsidR="00F867C8">
        <w:rPr>
          <w:rFonts w:eastAsiaTheme="minorEastAsia" w:cstheme="majorBidi"/>
          <w:color w:val="000000" w:themeColor="text1"/>
          <w:szCs w:val="24"/>
          <w:lang w:eastAsia="ja-JP"/>
        </w:rPr>
        <w:t>solicitar que o valor d</w:t>
      </w:r>
      <w:r w:rsidRPr="00236968">
        <w:rPr>
          <w:rFonts w:eastAsiaTheme="minorEastAsia" w:cstheme="majorBidi"/>
          <w:color w:val="000000" w:themeColor="text1"/>
          <w:szCs w:val="24"/>
          <w:lang w:eastAsia="ja-JP"/>
        </w:rPr>
        <w:t>a garantia de pagamento antecipado</w:t>
      </w:r>
      <w:r w:rsidR="00F867C8">
        <w:rPr>
          <w:rFonts w:eastAsiaTheme="minorEastAsia" w:cstheme="majorBidi"/>
          <w:color w:val="000000" w:themeColor="text1"/>
          <w:szCs w:val="24"/>
          <w:lang w:eastAsia="ja-JP"/>
        </w:rPr>
        <w:t xml:space="preserve"> seja </w:t>
      </w:r>
      <w:proofErr w:type="gramStart"/>
      <w:r w:rsidR="00C06AF2">
        <w:rPr>
          <w:rFonts w:eastAsiaTheme="minorEastAsia" w:cstheme="majorBidi"/>
          <w:color w:val="000000" w:themeColor="text1"/>
          <w:szCs w:val="24"/>
          <w:lang w:eastAsia="ja-JP"/>
        </w:rPr>
        <w:t>reduzida</w:t>
      </w:r>
      <w:proofErr w:type="gramEnd"/>
      <w:r w:rsidR="00477977">
        <w:rPr>
          <w:rFonts w:eastAsiaTheme="minorEastAsia" w:cstheme="majorBidi"/>
          <w:color w:val="000000" w:themeColor="text1"/>
          <w:szCs w:val="24"/>
          <w:lang w:eastAsia="ja-JP"/>
        </w:rPr>
        <w:t xml:space="preserve"> para</w:t>
      </w:r>
      <w:r w:rsidR="00D92922">
        <w:rPr>
          <w:rFonts w:eastAsiaTheme="minorEastAsia" w:cstheme="majorBidi"/>
          <w:color w:val="000000" w:themeColor="text1"/>
          <w:szCs w:val="24"/>
          <w:lang w:eastAsia="ja-JP"/>
        </w:rPr>
        <w:t xml:space="preserve"> 20% do Adiantamento (ou seja,</w:t>
      </w:r>
      <w:r w:rsidRPr="00236968">
        <w:rPr>
          <w:rFonts w:eastAsiaTheme="minorEastAsia" w:cstheme="majorBidi"/>
          <w:color w:val="000000" w:themeColor="text1"/>
          <w:szCs w:val="24"/>
          <w:lang w:eastAsia="ja-JP"/>
        </w:rPr>
        <w:t xml:space="preserve"> para 2% do valor </w:t>
      </w:r>
      <w:r w:rsidR="00D92922" w:rsidRPr="00236968">
        <w:rPr>
          <w:rFonts w:eastAsiaTheme="minorEastAsia" w:cstheme="majorBidi"/>
          <w:color w:val="000000" w:themeColor="text1"/>
          <w:szCs w:val="24"/>
          <w:lang w:eastAsia="ja-JP"/>
        </w:rPr>
        <w:t xml:space="preserve">do </w:t>
      </w:r>
      <w:r w:rsidR="00D92922">
        <w:rPr>
          <w:rFonts w:eastAsiaTheme="minorEastAsia" w:cstheme="majorBidi"/>
          <w:color w:val="000000" w:themeColor="text1"/>
          <w:szCs w:val="24"/>
          <w:lang w:eastAsia="ja-JP"/>
        </w:rPr>
        <w:t>“</w:t>
      </w:r>
      <w:proofErr w:type="spellStart"/>
      <w:r w:rsidR="00D92922">
        <w:rPr>
          <w:rFonts w:eastAsiaTheme="minorEastAsia" w:cstheme="majorBidi"/>
          <w:color w:val="000000" w:themeColor="text1"/>
          <w:szCs w:val="24"/>
          <w:lang w:eastAsia="ja-JP"/>
        </w:rPr>
        <w:t>Lump</w:t>
      </w:r>
      <w:proofErr w:type="spellEnd"/>
      <w:r w:rsidR="00D92922">
        <w:rPr>
          <w:rFonts w:eastAsiaTheme="minorEastAsia" w:cstheme="majorBidi"/>
          <w:color w:val="000000" w:themeColor="text1"/>
          <w:szCs w:val="24"/>
          <w:lang w:eastAsia="ja-JP"/>
        </w:rPr>
        <w:t xml:space="preserve"> Sum </w:t>
      </w:r>
      <w:proofErr w:type="spellStart"/>
      <w:r w:rsidR="00D92922">
        <w:rPr>
          <w:rFonts w:eastAsiaTheme="minorEastAsia" w:cstheme="majorBidi"/>
          <w:color w:val="000000" w:themeColor="text1"/>
          <w:szCs w:val="24"/>
          <w:lang w:eastAsia="ja-JP"/>
        </w:rPr>
        <w:t>Price</w:t>
      </w:r>
      <w:proofErr w:type="spellEnd"/>
      <w:r w:rsidR="00D92922">
        <w:rPr>
          <w:rFonts w:eastAsiaTheme="minorEastAsia" w:cstheme="majorBidi"/>
          <w:color w:val="000000" w:themeColor="text1"/>
          <w:szCs w:val="24"/>
          <w:lang w:eastAsia="ja-JP"/>
        </w:rPr>
        <w:t>”)</w:t>
      </w:r>
      <w:r w:rsidRPr="00236968">
        <w:rPr>
          <w:rFonts w:eastAsiaTheme="minorEastAsia" w:cstheme="majorBidi"/>
          <w:color w:val="000000" w:themeColor="text1"/>
          <w:szCs w:val="24"/>
          <w:lang w:eastAsia="ja-JP"/>
        </w:rPr>
        <w:t xml:space="preserve">; </w:t>
      </w:r>
    </w:p>
    <w:p w14:paraId="7EED3509" w14:textId="7CE087DF" w:rsidR="007E6324" w:rsidRDefault="00A2704D">
      <w:pPr>
        <w:ind w:left="567"/>
        <w:rPr>
          <w:rFonts w:eastAsiaTheme="minorEastAsia" w:cstheme="majorBidi"/>
          <w:color w:val="000000" w:themeColor="text1"/>
          <w:szCs w:val="24"/>
          <w:lang w:eastAsia="ja-JP"/>
        </w:rPr>
      </w:pPr>
      <w:r w:rsidRPr="00A97D89">
        <w:rPr>
          <w:rFonts w:eastAsiaTheme="minorEastAsia" w:cstheme="majorBidi"/>
          <w:color w:val="000000" w:themeColor="text1"/>
          <w:szCs w:val="24"/>
          <w:lang w:eastAsia="ja-JP"/>
        </w:rPr>
        <w:t xml:space="preserve">c) </w:t>
      </w:r>
      <w:r w:rsidR="00E57351" w:rsidRPr="000E7A22">
        <w:rPr>
          <w:rFonts w:eastAsiaTheme="minorEastAsia" w:cstheme="majorBidi"/>
          <w:color w:val="000000" w:themeColor="text1"/>
          <w:szCs w:val="24"/>
          <w:lang w:eastAsia="ja-JP"/>
        </w:rPr>
        <w:t xml:space="preserve">Após a Petrobras aceitar o marco 'Final </w:t>
      </w:r>
      <w:proofErr w:type="spellStart"/>
      <w:r w:rsidR="00E57351" w:rsidRPr="000E7A22">
        <w:rPr>
          <w:rFonts w:eastAsiaTheme="minorEastAsia" w:cstheme="majorBidi"/>
          <w:color w:val="000000" w:themeColor="text1"/>
          <w:szCs w:val="24"/>
          <w:lang w:eastAsia="ja-JP"/>
        </w:rPr>
        <w:t>Completion</w:t>
      </w:r>
      <w:proofErr w:type="spellEnd"/>
      <w:r w:rsidR="00E57351" w:rsidRPr="000E7A22">
        <w:rPr>
          <w:rFonts w:eastAsiaTheme="minorEastAsia" w:cstheme="majorBidi"/>
          <w:color w:val="000000" w:themeColor="text1"/>
          <w:szCs w:val="24"/>
          <w:lang w:eastAsia="ja-JP"/>
        </w:rPr>
        <w:t xml:space="preserve"> Certificate' conforme os termos do </w:t>
      </w:r>
      <w:proofErr w:type="spellStart"/>
      <w:r w:rsidR="00E57351" w:rsidRPr="000E7A22">
        <w:rPr>
          <w:rFonts w:eastAsiaTheme="minorEastAsia" w:cstheme="majorBidi"/>
          <w:color w:val="000000" w:themeColor="text1"/>
          <w:szCs w:val="24"/>
          <w:lang w:eastAsia="ja-JP"/>
        </w:rPr>
        <w:t>Exhibit</w:t>
      </w:r>
      <w:proofErr w:type="spellEnd"/>
      <w:r w:rsidR="00E57351" w:rsidRPr="000E7A22">
        <w:rPr>
          <w:rFonts w:eastAsiaTheme="minorEastAsia" w:cstheme="majorBidi"/>
          <w:color w:val="000000" w:themeColor="text1"/>
          <w:szCs w:val="24"/>
          <w:lang w:eastAsia="ja-JP"/>
        </w:rPr>
        <w:t xml:space="preserve"> XI do Contrato de Fornecimento (</w:t>
      </w:r>
      <w:r w:rsidR="00E57351" w:rsidRPr="000E7A22">
        <w:rPr>
          <w:rFonts w:eastAsiaTheme="minorEastAsia" w:cstheme="majorBidi"/>
          <w:b/>
          <w:color w:val="000000" w:themeColor="text1"/>
          <w:szCs w:val="24"/>
          <w:lang w:eastAsia="ja-JP"/>
        </w:rPr>
        <w:t>Adendo A</w:t>
      </w:r>
      <w:r w:rsidR="00E57351" w:rsidRPr="000E7A22">
        <w:rPr>
          <w:rFonts w:eastAsiaTheme="minorEastAsia" w:cstheme="majorBidi"/>
          <w:color w:val="000000" w:themeColor="text1"/>
          <w:szCs w:val="24"/>
          <w:lang w:eastAsia="ja-JP"/>
        </w:rPr>
        <w:t xml:space="preserve">), a Petrobras terá até 15 (quinze) dias </w:t>
      </w:r>
      <w:r w:rsidR="00CC4B81">
        <w:rPr>
          <w:rFonts w:eastAsiaTheme="minorEastAsia" w:cstheme="majorBidi"/>
          <w:color w:val="000000" w:themeColor="text1"/>
          <w:szCs w:val="24"/>
          <w:lang w:eastAsia="ja-JP"/>
        </w:rPr>
        <w:t xml:space="preserve">úteis </w:t>
      </w:r>
      <w:r w:rsidR="00E57351" w:rsidRPr="000E7A22">
        <w:rPr>
          <w:rFonts w:eastAsiaTheme="minorEastAsia" w:cstheme="majorBidi"/>
          <w:color w:val="000000" w:themeColor="text1"/>
          <w:szCs w:val="24"/>
          <w:lang w:eastAsia="ja-JP"/>
        </w:rPr>
        <w:t>para devolver ao Vendedor a Garantia de Pagamento Antecipado do FPSO correspondente.</w:t>
      </w:r>
    </w:p>
    <w:p w14:paraId="0E27AEDB" w14:textId="117D48E1" w:rsidR="00C54C64" w:rsidRDefault="00CF6FDC" w:rsidP="000E7A22">
      <w:pPr>
        <w:pStyle w:val="Ttulo4"/>
        <w:numPr>
          <w:ilvl w:val="0"/>
          <w:numId w:val="0"/>
        </w:numPr>
        <w:tabs>
          <w:tab w:val="clear" w:pos="567"/>
          <w:tab w:val="left" w:pos="0"/>
        </w:tabs>
        <w:rPr>
          <w:rFonts w:eastAsiaTheme="minorEastAsia"/>
          <w:szCs w:val="24"/>
          <w:lang w:eastAsia="ja-JP"/>
        </w:rPr>
      </w:pPr>
      <w:r>
        <w:rPr>
          <w:rFonts w:eastAsiaTheme="minorEastAsia"/>
          <w:b/>
          <w:bCs/>
          <w:szCs w:val="24"/>
          <w:lang w:eastAsia="ja-JP"/>
        </w:rPr>
        <w:t xml:space="preserve">3.3.5.4. </w:t>
      </w:r>
      <w:r w:rsidR="00C54C64" w:rsidRPr="00236968">
        <w:rPr>
          <w:rFonts w:eastAsiaTheme="minorEastAsia"/>
          <w:szCs w:val="24"/>
          <w:lang w:eastAsia="ja-JP"/>
        </w:rPr>
        <w:t xml:space="preserve">Serão aceitas as seguintes </w:t>
      </w:r>
      <w:r w:rsidR="00C54C64">
        <w:rPr>
          <w:rFonts w:eastAsiaTheme="minorEastAsia"/>
          <w:szCs w:val="24"/>
          <w:lang w:eastAsia="ja-JP"/>
        </w:rPr>
        <w:t xml:space="preserve">modalidades </w:t>
      </w:r>
      <w:r w:rsidR="00C54C64" w:rsidRPr="00236968">
        <w:rPr>
          <w:rFonts w:eastAsiaTheme="minorEastAsia"/>
          <w:szCs w:val="24"/>
          <w:lang w:eastAsia="ja-JP"/>
        </w:rPr>
        <w:t xml:space="preserve">de Garantia </w:t>
      </w:r>
      <w:r w:rsidR="00C54C64">
        <w:rPr>
          <w:rFonts w:eastAsiaTheme="minorEastAsia"/>
          <w:szCs w:val="24"/>
          <w:lang w:eastAsia="ja-JP"/>
        </w:rPr>
        <w:t>ao</w:t>
      </w:r>
      <w:r w:rsidR="00C54C64" w:rsidRPr="00236968">
        <w:rPr>
          <w:rFonts w:eastAsiaTheme="minorEastAsia"/>
          <w:szCs w:val="24"/>
          <w:lang w:eastAsia="ja-JP"/>
        </w:rPr>
        <w:t xml:space="preserve"> Pagamento Antecipado</w:t>
      </w:r>
      <w:r w:rsidR="00C54C64">
        <w:rPr>
          <w:rFonts w:eastAsiaTheme="minorEastAsia"/>
          <w:szCs w:val="24"/>
          <w:lang w:eastAsia="ja-JP"/>
        </w:rPr>
        <w:t>:</w:t>
      </w:r>
    </w:p>
    <w:p w14:paraId="236BCD18" w14:textId="77777777" w:rsidR="00C54C64" w:rsidRPr="00CA2208" w:rsidRDefault="00C54C64" w:rsidP="00C54C64">
      <w:pPr>
        <w:pStyle w:val="Recuonormal"/>
        <w:spacing w:before="60" w:after="60" w:line="240" w:lineRule="atLeast"/>
        <w:ind w:left="567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a)      </w:t>
      </w:r>
      <w:r w:rsidRPr="00236968">
        <w:rPr>
          <w:rFonts w:ascii="Arial" w:hAnsi="Arial" w:cs="Arial"/>
          <w:bCs/>
          <w:color w:val="000000"/>
          <w:sz w:val="22"/>
          <w:szCs w:val="22"/>
        </w:rPr>
        <w:t>Garantia Bancária conforme modelo d</w:t>
      </w:r>
      <w:r w:rsidRPr="00CA2208">
        <w:rPr>
          <w:rFonts w:ascii="Arial" w:hAnsi="Arial" w:cs="Arial"/>
          <w:bCs/>
          <w:color w:val="000000"/>
          <w:sz w:val="22"/>
          <w:szCs w:val="22"/>
        </w:rPr>
        <w:t xml:space="preserve">o </w:t>
      </w:r>
      <w:r w:rsidRPr="000E7A22">
        <w:rPr>
          <w:rFonts w:ascii="Arial" w:hAnsi="Arial" w:cs="Arial"/>
          <w:b/>
          <w:color w:val="000000"/>
          <w:sz w:val="22"/>
          <w:szCs w:val="22"/>
        </w:rPr>
        <w:t>Adendo N</w:t>
      </w:r>
      <w:r w:rsidRPr="00305FEA">
        <w:rPr>
          <w:rFonts w:ascii="Arial" w:hAnsi="Arial" w:cs="Arial"/>
          <w:bCs/>
          <w:color w:val="000000"/>
          <w:sz w:val="22"/>
          <w:szCs w:val="22"/>
        </w:rPr>
        <w:t>;</w:t>
      </w:r>
    </w:p>
    <w:p w14:paraId="79A7DAC5" w14:textId="77777777" w:rsidR="00C54C64" w:rsidRPr="00CA2208" w:rsidRDefault="00C54C64" w:rsidP="00C54C64">
      <w:pPr>
        <w:pStyle w:val="Recuonormal"/>
        <w:spacing w:before="60" w:after="60" w:line="240" w:lineRule="atLeast"/>
        <w:ind w:left="567"/>
        <w:rPr>
          <w:rFonts w:ascii="Arial" w:hAnsi="Arial" w:cs="Arial"/>
          <w:bCs/>
          <w:color w:val="000000"/>
          <w:sz w:val="22"/>
          <w:szCs w:val="22"/>
        </w:rPr>
      </w:pPr>
      <w:r w:rsidRPr="00CA2208">
        <w:rPr>
          <w:rFonts w:ascii="Arial" w:hAnsi="Arial" w:cs="Arial"/>
          <w:bCs/>
          <w:color w:val="000000"/>
          <w:sz w:val="22"/>
          <w:szCs w:val="22"/>
        </w:rPr>
        <w:t>b)</w:t>
      </w:r>
      <w:r w:rsidRPr="00CA2208">
        <w:rPr>
          <w:rFonts w:ascii="Arial" w:hAnsi="Arial" w:cs="Arial"/>
          <w:bCs/>
          <w:color w:val="000000"/>
          <w:sz w:val="22"/>
          <w:szCs w:val="22"/>
        </w:rPr>
        <w:tab/>
        <w:t xml:space="preserve">Seguro Garantia; </w:t>
      </w:r>
    </w:p>
    <w:p w14:paraId="3780BB97" w14:textId="2A099B35" w:rsidR="00C54C64" w:rsidRPr="00CA2208" w:rsidRDefault="00C54C64" w:rsidP="00C54C64">
      <w:pPr>
        <w:pStyle w:val="Recuonormal"/>
        <w:spacing w:before="60" w:after="60" w:line="240" w:lineRule="atLeast"/>
        <w:ind w:left="567"/>
        <w:rPr>
          <w:rFonts w:ascii="Arial" w:hAnsi="Arial" w:cs="Arial"/>
          <w:bCs/>
          <w:color w:val="000000"/>
          <w:sz w:val="22"/>
          <w:szCs w:val="22"/>
        </w:rPr>
      </w:pPr>
      <w:r w:rsidRPr="00CA2208">
        <w:rPr>
          <w:rFonts w:ascii="Arial" w:hAnsi="Arial" w:cs="Arial"/>
          <w:bCs/>
          <w:color w:val="000000"/>
          <w:sz w:val="22"/>
          <w:szCs w:val="22"/>
        </w:rPr>
        <w:t>c)</w:t>
      </w:r>
      <w:r w:rsidRPr="00CA2208">
        <w:rPr>
          <w:rFonts w:ascii="Arial" w:hAnsi="Arial" w:cs="Arial"/>
          <w:bCs/>
          <w:color w:val="000000"/>
          <w:sz w:val="22"/>
          <w:szCs w:val="22"/>
        </w:rPr>
        <w:tab/>
      </w:r>
      <w:proofErr w:type="spellStart"/>
      <w:r w:rsidRPr="00CA2208">
        <w:rPr>
          <w:rFonts w:ascii="Arial" w:hAnsi="Arial" w:cs="Arial"/>
          <w:bCs/>
          <w:color w:val="000000"/>
          <w:sz w:val="22"/>
          <w:szCs w:val="22"/>
        </w:rPr>
        <w:t>Parent</w:t>
      </w:r>
      <w:proofErr w:type="spellEnd"/>
      <w:r w:rsidRPr="00CA220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CA2208">
        <w:rPr>
          <w:rFonts w:ascii="Arial" w:hAnsi="Arial" w:cs="Arial"/>
          <w:bCs/>
          <w:color w:val="000000"/>
          <w:sz w:val="22"/>
          <w:szCs w:val="22"/>
        </w:rPr>
        <w:t>Companhy</w:t>
      </w:r>
      <w:proofErr w:type="spellEnd"/>
      <w:r w:rsidRPr="00CA220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CA2208">
        <w:rPr>
          <w:rFonts w:ascii="Arial" w:hAnsi="Arial" w:cs="Arial"/>
          <w:bCs/>
          <w:color w:val="000000"/>
          <w:sz w:val="22"/>
          <w:szCs w:val="22"/>
        </w:rPr>
        <w:t>Garantee</w:t>
      </w:r>
      <w:proofErr w:type="spellEnd"/>
      <w:r w:rsidRPr="00CA2208">
        <w:rPr>
          <w:rFonts w:ascii="Arial" w:hAnsi="Arial" w:cs="Arial"/>
          <w:bCs/>
          <w:color w:val="000000"/>
          <w:sz w:val="22"/>
          <w:szCs w:val="22"/>
        </w:rPr>
        <w:t xml:space="preserve"> conforme modelo do </w:t>
      </w:r>
      <w:r w:rsidRPr="000E7A22">
        <w:rPr>
          <w:rFonts w:ascii="Arial" w:hAnsi="Arial" w:cs="Arial"/>
          <w:b/>
          <w:color w:val="000000"/>
          <w:sz w:val="22"/>
          <w:szCs w:val="22"/>
        </w:rPr>
        <w:t>Adendo O</w:t>
      </w:r>
      <w:r>
        <w:rPr>
          <w:rFonts w:ascii="Arial" w:hAnsi="Arial" w:cs="Arial"/>
          <w:bCs/>
          <w:color w:val="000000"/>
          <w:sz w:val="22"/>
          <w:szCs w:val="22"/>
        </w:rPr>
        <w:t>;</w:t>
      </w:r>
    </w:p>
    <w:p w14:paraId="0FE59B55" w14:textId="075E6109" w:rsidR="00C54C64" w:rsidRPr="000E7A22" w:rsidRDefault="00C54C64" w:rsidP="00FC2D5B">
      <w:pPr>
        <w:pStyle w:val="Recuonormal"/>
        <w:spacing w:before="60" w:after="60" w:line="240" w:lineRule="atLeast"/>
        <w:ind w:left="567"/>
        <w:rPr>
          <w:rFonts w:eastAsiaTheme="minorEastAsia" w:cstheme="majorBidi"/>
          <w:b/>
          <w:bCs/>
          <w:color w:val="000000" w:themeColor="text1"/>
          <w:szCs w:val="24"/>
          <w:lang w:eastAsia="ja-JP"/>
        </w:rPr>
      </w:pPr>
      <w:r w:rsidRPr="00305FEA">
        <w:rPr>
          <w:rFonts w:ascii="Arial" w:hAnsi="Arial" w:cs="Arial"/>
          <w:bCs/>
          <w:color w:val="000000"/>
          <w:sz w:val="22"/>
          <w:szCs w:val="22"/>
        </w:rPr>
        <w:t>d)</w:t>
      </w:r>
      <w:r w:rsidRPr="00305FEA">
        <w:rPr>
          <w:rFonts w:ascii="Arial" w:hAnsi="Arial" w:cs="Arial"/>
          <w:bCs/>
          <w:color w:val="000000"/>
          <w:sz w:val="22"/>
          <w:szCs w:val="22"/>
        </w:rPr>
        <w:tab/>
        <w:t>Uma mistura das modalidades anteriores.</w:t>
      </w:r>
    </w:p>
    <w:p w14:paraId="3BC6EBA0" w14:textId="3937DAA5" w:rsidR="00143769" w:rsidRPr="000E7A22" w:rsidRDefault="00C54C64" w:rsidP="00C54C64">
      <w:pPr>
        <w:rPr>
          <w:rFonts w:eastAsia="Arial"/>
        </w:rPr>
      </w:pPr>
      <w:r w:rsidRPr="000E7A22">
        <w:rPr>
          <w:rFonts w:eastAsiaTheme="minorEastAsia" w:cstheme="majorBidi"/>
          <w:b/>
          <w:bCs/>
          <w:color w:val="000000" w:themeColor="text1"/>
          <w:szCs w:val="24"/>
          <w:lang w:eastAsia="ja-JP"/>
        </w:rPr>
        <w:t>3.</w:t>
      </w:r>
      <w:r w:rsidR="00CF6FDC">
        <w:rPr>
          <w:rFonts w:eastAsiaTheme="minorEastAsia" w:cstheme="majorBidi"/>
          <w:b/>
          <w:bCs/>
          <w:color w:val="000000" w:themeColor="text1"/>
          <w:szCs w:val="24"/>
          <w:lang w:eastAsia="ja-JP"/>
        </w:rPr>
        <w:t>3</w:t>
      </w:r>
      <w:r w:rsidRPr="000E7A22">
        <w:rPr>
          <w:rFonts w:eastAsiaTheme="minorEastAsia" w:cstheme="majorBidi"/>
          <w:b/>
          <w:bCs/>
          <w:color w:val="000000" w:themeColor="text1"/>
          <w:szCs w:val="24"/>
          <w:lang w:eastAsia="ja-JP"/>
        </w:rPr>
        <w:t>.</w:t>
      </w:r>
      <w:r w:rsidR="00CF6FDC">
        <w:rPr>
          <w:rFonts w:eastAsiaTheme="minorEastAsia" w:cstheme="majorBidi"/>
          <w:b/>
          <w:bCs/>
          <w:color w:val="000000" w:themeColor="text1"/>
          <w:szCs w:val="24"/>
          <w:lang w:eastAsia="ja-JP"/>
        </w:rPr>
        <w:t>5.5.</w:t>
      </w:r>
      <w:r w:rsidRPr="000E7A22">
        <w:rPr>
          <w:rFonts w:eastAsiaTheme="minorEastAsia" w:cstheme="majorBidi"/>
          <w:b/>
          <w:bCs/>
          <w:color w:val="000000" w:themeColor="text1"/>
          <w:szCs w:val="24"/>
          <w:lang w:eastAsia="ja-JP"/>
        </w:rPr>
        <w:t xml:space="preserve"> </w:t>
      </w:r>
      <w:r w:rsidR="00B513AD" w:rsidRPr="000E7A22">
        <w:rPr>
          <w:rFonts w:eastAsia="Arial"/>
        </w:rPr>
        <w:t>N</w:t>
      </w:r>
      <w:r w:rsidR="00143769" w:rsidRPr="000E7A22">
        <w:rPr>
          <w:rFonts w:eastAsia="Arial"/>
        </w:rPr>
        <w:t xml:space="preserve">o caso de rescisão antecipada deste Contrato por qualquer motivo, o Adiantamento será reembolsado ao Comprador dentro de um período não superior a 15 (quinze) </w:t>
      </w:r>
      <w:r w:rsidR="00F9358C">
        <w:rPr>
          <w:rFonts w:eastAsia="Arial"/>
        </w:rPr>
        <w:t>d</w:t>
      </w:r>
      <w:r w:rsidR="00143769" w:rsidRPr="000E7A22">
        <w:rPr>
          <w:rFonts w:eastAsia="Arial"/>
        </w:rPr>
        <w:t xml:space="preserve">ias </w:t>
      </w:r>
      <w:r w:rsidR="00F9358C">
        <w:rPr>
          <w:rFonts w:eastAsia="Arial"/>
        </w:rPr>
        <w:t>u</w:t>
      </w:r>
      <w:r w:rsidR="00143769" w:rsidRPr="000E7A22">
        <w:rPr>
          <w:rFonts w:eastAsia="Arial"/>
        </w:rPr>
        <w:t>teis após a data em que o Vendedor for notificado da rescisão.</w:t>
      </w:r>
    </w:p>
    <w:p w14:paraId="594A2939" w14:textId="00DD4709" w:rsidR="00143769" w:rsidRPr="000E7A22" w:rsidRDefault="007E11EE" w:rsidP="00143769">
      <w:pPr>
        <w:rPr>
          <w:rFonts w:eastAsia="Arial"/>
        </w:rPr>
      </w:pPr>
      <w:r w:rsidRPr="000E7A22">
        <w:rPr>
          <w:rFonts w:eastAsia="Arial"/>
          <w:b/>
          <w:bCs/>
        </w:rPr>
        <w:t>3</w:t>
      </w:r>
      <w:r w:rsidR="00CF6FDC">
        <w:rPr>
          <w:rFonts w:eastAsia="Arial"/>
          <w:b/>
          <w:bCs/>
        </w:rPr>
        <w:t>.3.5.5.1</w:t>
      </w:r>
      <w:r w:rsidR="00C54C64">
        <w:rPr>
          <w:rFonts w:eastAsia="Arial"/>
          <w:b/>
          <w:bCs/>
        </w:rPr>
        <w:t>.</w:t>
      </w:r>
      <w:r w:rsidR="003737A7">
        <w:rPr>
          <w:rFonts w:eastAsia="Arial"/>
        </w:rPr>
        <w:t xml:space="preserve"> </w:t>
      </w:r>
      <w:r w:rsidR="00143769" w:rsidRPr="000E7A22">
        <w:rPr>
          <w:rFonts w:eastAsia="Arial"/>
        </w:rPr>
        <w:t xml:space="preserve">No caso de o Adiantamento não ser amortizado por qualquer motivo, o Vendedor deverá reembolsar ao Comprador a parcela não amortizada do Adiantamento assim que necessário, </w:t>
      </w:r>
      <w:r w:rsidR="003737A7">
        <w:rPr>
          <w:rFonts w:eastAsia="Arial"/>
        </w:rPr>
        <w:t>atualizando a</w:t>
      </w:r>
      <w:r w:rsidR="00143769" w:rsidRPr="000E7A22">
        <w:rPr>
          <w:rFonts w:eastAsia="Arial"/>
        </w:rPr>
        <w:t xml:space="preserve"> parcela não amortizada do Adiantamento</w:t>
      </w:r>
      <w:r w:rsidR="003737A7">
        <w:rPr>
          <w:rFonts w:eastAsia="Arial"/>
        </w:rPr>
        <w:t xml:space="preserve"> com base na taxa</w:t>
      </w:r>
      <w:r w:rsidR="00143769" w:rsidRPr="000E7A22">
        <w:rPr>
          <w:rFonts w:eastAsia="Arial"/>
        </w:rPr>
        <w:t xml:space="preserve"> </w:t>
      </w:r>
      <w:proofErr w:type="spellStart"/>
      <w:r w:rsidR="00670058" w:rsidRPr="00670058">
        <w:rPr>
          <w:rFonts w:eastAsia="Arial"/>
        </w:rPr>
        <w:t>Secure</w:t>
      </w:r>
      <w:proofErr w:type="spellEnd"/>
      <w:r w:rsidR="00670058" w:rsidRPr="00670058">
        <w:rPr>
          <w:rFonts w:eastAsia="Arial"/>
        </w:rPr>
        <w:t xml:space="preserve"> Overnight </w:t>
      </w:r>
      <w:proofErr w:type="spellStart"/>
      <w:r w:rsidR="00670058" w:rsidRPr="00670058">
        <w:rPr>
          <w:rFonts w:eastAsia="Arial"/>
        </w:rPr>
        <w:t>Financing</w:t>
      </w:r>
      <w:proofErr w:type="spellEnd"/>
      <w:r w:rsidR="00670058" w:rsidRPr="00670058">
        <w:rPr>
          <w:rFonts w:eastAsia="Arial"/>
        </w:rPr>
        <w:t xml:space="preserve"> Rate (SOFR</w:t>
      </w:r>
      <w:r w:rsidR="00670058">
        <w:rPr>
          <w:rFonts w:eastAsia="Arial"/>
        </w:rPr>
        <w:t>)</w:t>
      </w:r>
      <w:r w:rsidR="00704243">
        <w:rPr>
          <w:rFonts w:eastAsia="Arial"/>
        </w:rPr>
        <w:t xml:space="preserve"> +</w:t>
      </w:r>
      <w:r w:rsidR="00704243" w:rsidRPr="00704243">
        <w:rPr>
          <w:rFonts w:eastAsia="Arial"/>
        </w:rPr>
        <w:t xml:space="preserve"> </w:t>
      </w:r>
      <w:r w:rsidR="00704243" w:rsidRPr="004F58AB">
        <w:rPr>
          <w:rFonts w:eastAsia="Arial"/>
        </w:rPr>
        <w:t>0,42826%</w:t>
      </w:r>
      <w:r w:rsidR="00143769" w:rsidRPr="000E7A22">
        <w:rPr>
          <w:rFonts w:eastAsia="Arial"/>
        </w:rPr>
        <w:t>, publicada pela Chicago Mercantile Exchange.</w:t>
      </w:r>
    </w:p>
    <w:p w14:paraId="0D1C5038" w14:textId="43FAE71B" w:rsidR="00143769" w:rsidRPr="000E7A22" w:rsidRDefault="00F27415" w:rsidP="00143769">
      <w:pPr>
        <w:rPr>
          <w:rFonts w:eastAsia="Arial"/>
        </w:rPr>
      </w:pPr>
      <w:r w:rsidRPr="000E7A22">
        <w:rPr>
          <w:rFonts w:eastAsia="Arial"/>
          <w:b/>
          <w:bCs/>
        </w:rPr>
        <w:t>3.</w:t>
      </w:r>
      <w:r w:rsidR="00CF6FDC">
        <w:rPr>
          <w:rFonts w:eastAsia="Arial"/>
          <w:b/>
          <w:bCs/>
        </w:rPr>
        <w:t>3.5.5.2</w:t>
      </w:r>
      <w:r w:rsidRPr="000E7A22">
        <w:rPr>
          <w:rFonts w:eastAsia="Arial"/>
          <w:b/>
          <w:bCs/>
        </w:rPr>
        <w:t xml:space="preserve">. </w:t>
      </w:r>
      <w:r w:rsidR="00143769" w:rsidRPr="000E7A22">
        <w:rPr>
          <w:rFonts w:eastAsia="Arial"/>
        </w:rPr>
        <w:t>Os encargos serão calculados sobre a parcela não amortizada do Adiantamento e serão computados por dias corridos a partir do término do período de reembolso até a data em que os valores não amortizados do Adiantamento forem efetivamente disponibilizados ao Comprador.</w:t>
      </w:r>
    </w:p>
    <w:p w14:paraId="123E2606" w14:textId="0EE1B01D" w:rsidR="00143769" w:rsidRPr="000E7A22" w:rsidRDefault="00670058" w:rsidP="00143769">
      <w:pPr>
        <w:rPr>
          <w:rFonts w:eastAsia="Arial"/>
        </w:rPr>
      </w:pPr>
      <w:r w:rsidRPr="000E7A22">
        <w:rPr>
          <w:rFonts w:eastAsia="Arial"/>
          <w:b/>
          <w:bCs/>
        </w:rPr>
        <w:t>3.</w:t>
      </w:r>
      <w:r w:rsidR="00CF6FDC">
        <w:rPr>
          <w:rFonts w:eastAsia="Arial"/>
          <w:b/>
          <w:bCs/>
        </w:rPr>
        <w:t>3.5.5.3</w:t>
      </w:r>
      <w:r w:rsidR="00C54C64">
        <w:rPr>
          <w:rFonts w:eastAsia="Arial"/>
          <w:b/>
          <w:bCs/>
        </w:rPr>
        <w:t>.</w:t>
      </w:r>
      <w:r w:rsidR="00143769" w:rsidRPr="000E7A22">
        <w:rPr>
          <w:rFonts w:eastAsia="Arial"/>
          <w:b/>
          <w:bCs/>
        </w:rPr>
        <w:t xml:space="preserve"> </w:t>
      </w:r>
      <w:r w:rsidR="00143769" w:rsidRPr="000E7A22">
        <w:rPr>
          <w:rFonts w:eastAsia="Arial"/>
        </w:rPr>
        <w:t xml:space="preserve">O Comprador terá o direito de </w:t>
      </w:r>
      <w:r w:rsidR="00D96DC0">
        <w:rPr>
          <w:rFonts w:eastAsia="Arial"/>
        </w:rPr>
        <w:t>executar</w:t>
      </w:r>
      <w:r w:rsidR="00143769" w:rsidRPr="000E7A22">
        <w:rPr>
          <w:rFonts w:eastAsia="Arial"/>
        </w:rPr>
        <w:t xml:space="preserve"> a Garantia de Pagamento Antecipado para cobrar o valor total do Adiantamento ou juros sobre ele. Se o cumprimento das obrigações do Vendedor descritas </w:t>
      </w:r>
      <w:r w:rsidR="000A2DC3">
        <w:rPr>
          <w:rFonts w:eastAsia="Arial"/>
        </w:rPr>
        <w:t xml:space="preserve">no Contrato de Fornecimento </w:t>
      </w:r>
      <w:r w:rsidR="00EF65C2">
        <w:rPr>
          <w:rFonts w:eastAsia="Arial"/>
        </w:rPr>
        <w:t>(</w:t>
      </w:r>
      <w:r w:rsidR="00EF65C2" w:rsidRPr="000E7A22">
        <w:rPr>
          <w:rFonts w:eastAsia="Arial"/>
          <w:b/>
        </w:rPr>
        <w:t>Adendo A</w:t>
      </w:r>
      <w:r w:rsidR="00EF65C2">
        <w:rPr>
          <w:rFonts w:eastAsia="Arial"/>
        </w:rPr>
        <w:t xml:space="preserve">) </w:t>
      </w:r>
      <w:r w:rsidR="00143769" w:rsidRPr="000E7A22">
        <w:rPr>
          <w:rFonts w:eastAsia="Arial"/>
        </w:rPr>
        <w:t>for atrasado, o Vendedor providenciará para que a Garantia de Pagamento Antecipado seja estendida às suas custas por um período igual ao período de atraso.</w:t>
      </w:r>
    </w:p>
    <w:p w14:paraId="75457810" w14:textId="032E0A8D" w:rsidR="00143769" w:rsidRPr="000E7A22" w:rsidRDefault="003E265C" w:rsidP="00143769">
      <w:pPr>
        <w:rPr>
          <w:rFonts w:eastAsia="Arial"/>
        </w:rPr>
      </w:pPr>
      <w:r w:rsidRPr="000E7A22">
        <w:rPr>
          <w:rFonts w:eastAsia="Arial"/>
          <w:b/>
          <w:bCs/>
        </w:rPr>
        <w:t>3.</w:t>
      </w:r>
      <w:r w:rsidR="00CF6FDC">
        <w:rPr>
          <w:rFonts w:eastAsia="Arial"/>
          <w:b/>
          <w:bCs/>
        </w:rPr>
        <w:t>3.5.6</w:t>
      </w:r>
      <w:r w:rsidR="00C54C64">
        <w:rPr>
          <w:rFonts w:eastAsia="Arial"/>
          <w:b/>
          <w:bCs/>
        </w:rPr>
        <w:t>.</w:t>
      </w:r>
      <w:r>
        <w:rPr>
          <w:rFonts w:eastAsia="Arial"/>
        </w:rPr>
        <w:t xml:space="preserve"> </w:t>
      </w:r>
      <w:proofErr w:type="spellStart"/>
      <w:r w:rsidRPr="003E265C">
        <w:rPr>
          <w:rFonts w:eastAsia="Arial"/>
        </w:rPr>
        <w:t>Parent</w:t>
      </w:r>
      <w:proofErr w:type="spellEnd"/>
      <w:r w:rsidRPr="003E265C">
        <w:rPr>
          <w:rFonts w:eastAsia="Arial"/>
        </w:rPr>
        <w:t xml:space="preserve"> </w:t>
      </w:r>
      <w:proofErr w:type="spellStart"/>
      <w:r w:rsidRPr="003E265C">
        <w:rPr>
          <w:rFonts w:eastAsia="Arial"/>
        </w:rPr>
        <w:t>Company</w:t>
      </w:r>
      <w:proofErr w:type="spellEnd"/>
      <w:r w:rsidRPr="003E265C">
        <w:rPr>
          <w:rFonts w:eastAsia="Arial"/>
        </w:rPr>
        <w:t xml:space="preserve"> </w:t>
      </w:r>
      <w:proofErr w:type="spellStart"/>
      <w:r w:rsidRPr="003E265C">
        <w:rPr>
          <w:rFonts w:eastAsia="Arial"/>
        </w:rPr>
        <w:t>Guarantee</w:t>
      </w:r>
      <w:proofErr w:type="spellEnd"/>
      <w:r w:rsidR="000F3220">
        <w:rPr>
          <w:rFonts w:eastAsia="Arial"/>
        </w:rPr>
        <w:t xml:space="preserve"> (PCG)</w:t>
      </w:r>
      <w:r>
        <w:rPr>
          <w:rFonts w:eastAsia="Arial"/>
        </w:rPr>
        <w:t>:</w:t>
      </w:r>
    </w:p>
    <w:p w14:paraId="1B6E8DEA" w14:textId="185777AD" w:rsidR="00143769" w:rsidRPr="000E7A22" w:rsidRDefault="003E265C" w:rsidP="00143769">
      <w:pPr>
        <w:rPr>
          <w:rFonts w:eastAsia="Arial"/>
        </w:rPr>
      </w:pPr>
      <w:r w:rsidRPr="000E7A22">
        <w:rPr>
          <w:rFonts w:eastAsia="Arial"/>
          <w:b/>
          <w:bCs/>
        </w:rPr>
        <w:t>3.</w:t>
      </w:r>
      <w:r w:rsidR="00CF6FDC">
        <w:rPr>
          <w:rFonts w:eastAsia="Arial"/>
          <w:b/>
          <w:bCs/>
        </w:rPr>
        <w:t>3.5.6.1</w:t>
      </w:r>
      <w:r w:rsidR="00C54C64">
        <w:rPr>
          <w:rFonts w:eastAsia="Arial"/>
          <w:b/>
          <w:bCs/>
        </w:rPr>
        <w:t>.</w:t>
      </w:r>
      <w:r>
        <w:rPr>
          <w:rFonts w:eastAsia="Arial"/>
        </w:rPr>
        <w:t xml:space="preserve"> </w:t>
      </w:r>
      <w:r w:rsidR="00143769" w:rsidRPr="000E7A22">
        <w:rPr>
          <w:rFonts w:eastAsia="Arial"/>
        </w:rPr>
        <w:t xml:space="preserve">Se o Vendedor fornecer a Garantia de Pagamento Antecipado na forma de uma </w:t>
      </w:r>
      <w:r w:rsidR="000F3220">
        <w:rPr>
          <w:rFonts w:eastAsia="Arial"/>
        </w:rPr>
        <w:t>PCG</w:t>
      </w:r>
      <w:r w:rsidR="00351951">
        <w:rPr>
          <w:rFonts w:eastAsia="Arial"/>
        </w:rPr>
        <w:t xml:space="preserve"> conforme modelo constante </w:t>
      </w:r>
      <w:r w:rsidR="00143769" w:rsidRPr="000E7A22">
        <w:rPr>
          <w:rFonts w:eastAsia="Arial"/>
        </w:rPr>
        <w:t xml:space="preserve">no </w:t>
      </w:r>
      <w:r w:rsidR="00143769" w:rsidRPr="000E7A22">
        <w:rPr>
          <w:rFonts w:eastAsia="Arial"/>
          <w:b/>
          <w:bCs/>
        </w:rPr>
        <w:t>Adendo O</w:t>
      </w:r>
      <w:r w:rsidR="002B7135" w:rsidRPr="000E7A22">
        <w:rPr>
          <w:rFonts w:eastAsia="Arial"/>
          <w:b/>
          <w:bCs/>
        </w:rPr>
        <w:t>,</w:t>
      </w:r>
      <w:r w:rsidR="002B7135">
        <w:rPr>
          <w:rFonts w:eastAsia="Arial"/>
        </w:rPr>
        <w:t xml:space="preserve"> o </w:t>
      </w:r>
      <w:r w:rsidR="00143769" w:rsidRPr="000E7A22">
        <w:rPr>
          <w:rFonts w:eastAsia="Arial"/>
        </w:rPr>
        <w:t>Vendedor deve</w:t>
      </w:r>
      <w:r w:rsidR="002B7135">
        <w:rPr>
          <w:rFonts w:eastAsia="Arial"/>
        </w:rPr>
        <w:t>rá</w:t>
      </w:r>
      <w:r w:rsidR="00143769" w:rsidRPr="000E7A22">
        <w:rPr>
          <w:rFonts w:eastAsia="Arial"/>
        </w:rPr>
        <w:t xml:space="preserve"> apresentar, juntamente com esta </w:t>
      </w:r>
      <w:r w:rsidR="00351951">
        <w:rPr>
          <w:rFonts w:eastAsia="Arial"/>
        </w:rPr>
        <w:t>PCG</w:t>
      </w:r>
      <w:r w:rsidR="00143769" w:rsidRPr="000E7A22">
        <w:rPr>
          <w:rFonts w:eastAsia="Arial"/>
        </w:rPr>
        <w:t>:</w:t>
      </w:r>
    </w:p>
    <w:p w14:paraId="2208E8D5" w14:textId="77777777" w:rsidR="00CB028E" w:rsidRDefault="00CB028E" w:rsidP="000E7A22">
      <w:pPr>
        <w:ind w:left="993"/>
        <w:rPr>
          <w:rFonts w:eastAsia="Arial"/>
        </w:rPr>
      </w:pPr>
      <w:r w:rsidRPr="00CB028E">
        <w:rPr>
          <w:rFonts w:eastAsia="Arial"/>
        </w:rPr>
        <w:t>(i) as demonstrações financeiras da empresa garantidora (</w:t>
      </w:r>
      <w:proofErr w:type="spellStart"/>
      <w:r w:rsidRPr="00CB028E">
        <w:rPr>
          <w:rFonts w:eastAsia="Arial"/>
        </w:rPr>
        <w:t>Parent</w:t>
      </w:r>
      <w:proofErr w:type="spellEnd"/>
      <w:r w:rsidRPr="00CB028E">
        <w:rPr>
          <w:rFonts w:eastAsia="Arial"/>
        </w:rPr>
        <w:t xml:space="preserve"> </w:t>
      </w:r>
      <w:proofErr w:type="spellStart"/>
      <w:r w:rsidRPr="00CB028E">
        <w:rPr>
          <w:rFonts w:eastAsia="Arial"/>
        </w:rPr>
        <w:t>Company</w:t>
      </w:r>
      <w:proofErr w:type="spellEnd"/>
      <w:r w:rsidRPr="00CB028E">
        <w:rPr>
          <w:rFonts w:eastAsia="Arial"/>
        </w:rPr>
        <w:t xml:space="preserve">), pertencente ao mesmo grupo econômico da empresa garantida, as quais devem atender os indicadores contábeis-financeiros estipulados pela PETROBRAS, </w:t>
      </w:r>
    </w:p>
    <w:p w14:paraId="0C5C599B" w14:textId="0C79F01C" w:rsidR="00CB028E" w:rsidRDefault="00CB028E" w:rsidP="000E7A22">
      <w:pPr>
        <w:ind w:left="993"/>
        <w:rPr>
          <w:rFonts w:eastAsia="Arial"/>
        </w:rPr>
      </w:pPr>
      <w:r w:rsidRPr="00CB028E">
        <w:rPr>
          <w:rFonts w:eastAsia="Arial"/>
        </w:rPr>
        <w:t>(</w:t>
      </w:r>
      <w:proofErr w:type="spellStart"/>
      <w:r w:rsidRPr="00CB028E">
        <w:rPr>
          <w:rFonts w:eastAsia="Arial"/>
        </w:rPr>
        <w:t>ii</w:t>
      </w:r>
      <w:proofErr w:type="spellEnd"/>
      <w:r w:rsidRPr="00CB028E">
        <w:rPr>
          <w:rFonts w:eastAsia="Arial"/>
        </w:rPr>
        <w:t xml:space="preserve">) documento comprovando o vínculo entre </w:t>
      </w:r>
      <w:r w:rsidR="00F9358C" w:rsidRPr="00CB028E">
        <w:rPr>
          <w:rFonts w:eastAsia="Arial"/>
        </w:rPr>
        <w:t>ambas</w:t>
      </w:r>
      <w:r w:rsidR="00F9358C">
        <w:rPr>
          <w:rFonts w:eastAsia="Arial"/>
        </w:rPr>
        <w:t xml:space="preserve"> </w:t>
      </w:r>
      <w:r w:rsidR="00F9358C" w:rsidRPr="00CB028E">
        <w:rPr>
          <w:rFonts w:eastAsia="Arial"/>
        </w:rPr>
        <w:t>as empresas</w:t>
      </w:r>
      <w:r w:rsidRPr="00CB028E">
        <w:rPr>
          <w:rFonts w:eastAsia="Arial"/>
        </w:rPr>
        <w:t xml:space="preserve"> (garantidora e proponente) e </w:t>
      </w:r>
    </w:p>
    <w:p w14:paraId="7475E8A8" w14:textId="332422EB" w:rsidR="00CB028E" w:rsidRDefault="00CB028E" w:rsidP="000E7A22">
      <w:pPr>
        <w:ind w:left="993"/>
        <w:rPr>
          <w:rFonts w:eastAsia="Arial"/>
        </w:rPr>
      </w:pPr>
      <w:r w:rsidRPr="00CB028E">
        <w:rPr>
          <w:rFonts w:eastAsia="Arial"/>
        </w:rPr>
        <w:t>(</w:t>
      </w:r>
      <w:proofErr w:type="spellStart"/>
      <w:r w:rsidRPr="00CB028E">
        <w:rPr>
          <w:rFonts w:eastAsia="Arial"/>
        </w:rPr>
        <w:t>iii</w:t>
      </w:r>
      <w:proofErr w:type="spellEnd"/>
      <w:r w:rsidRPr="00CB028E">
        <w:rPr>
          <w:rFonts w:eastAsia="Arial"/>
        </w:rPr>
        <w:t>) “Legal Opinion”, em termos e condições aceitos pela Petrobras, em caso de emissão por controlador estrangeiro ou que possua bens no estrangeiro, para assegurar, como principal pagadora e responsável solidária, de forma irretratável e incondicional, o pagamento dos valores devidos pela Contratada à Petrobras, nos termos do CONTRATO.</w:t>
      </w:r>
    </w:p>
    <w:p w14:paraId="35E579FE" w14:textId="52264AA4" w:rsidR="00BB6B4C" w:rsidRDefault="00BB6B4C" w:rsidP="00143769">
      <w:pPr>
        <w:rPr>
          <w:rFonts w:eastAsia="Arial"/>
        </w:rPr>
      </w:pPr>
      <w:r w:rsidRPr="000E7A22">
        <w:rPr>
          <w:rFonts w:eastAsia="Arial"/>
          <w:b/>
          <w:bCs/>
        </w:rPr>
        <w:t>3</w:t>
      </w:r>
      <w:r w:rsidR="00CF6FDC" w:rsidRPr="00305FEA">
        <w:rPr>
          <w:rFonts w:eastAsia="Arial"/>
          <w:b/>
          <w:bCs/>
        </w:rPr>
        <w:t>.</w:t>
      </w:r>
      <w:r w:rsidR="00CF6FDC">
        <w:rPr>
          <w:rFonts w:eastAsia="Arial"/>
          <w:b/>
          <w:bCs/>
        </w:rPr>
        <w:t>3.5.6.</w:t>
      </w:r>
      <w:r w:rsidR="00C54C64">
        <w:rPr>
          <w:rFonts w:eastAsia="Arial"/>
          <w:b/>
          <w:bCs/>
        </w:rPr>
        <w:t>2.</w:t>
      </w:r>
      <w:r w:rsidR="00143769" w:rsidRPr="000E7A22">
        <w:rPr>
          <w:rFonts w:eastAsia="Arial"/>
        </w:rPr>
        <w:t xml:space="preserve"> </w:t>
      </w:r>
      <w:r w:rsidRPr="00BB6B4C">
        <w:rPr>
          <w:rFonts w:eastAsia="Arial"/>
        </w:rPr>
        <w:t xml:space="preserve">A empresa emissora da PCG deverá possuir classificação de crédito emitida pelas agências </w:t>
      </w:r>
      <w:proofErr w:type="spellStart"/>
      <w:r w:rsidRPr="00BB6B4C">
        <w:rPr>
          <w:rFonts w:eastAsia="Arial"/>
        </w:rPr>
        <w:t>Moodys</w:t>
      </w:r>
      <w:proofErr w:type="spellEnd"/>
      <w:r w:rsidRPr="00BB6B4C">
        <w:rPr>
          <w:rFonts w:eastAsia="Arial"/>
        </w:rPr>
        <w:t>, Fitch ou S&amp;P, segundo classificação de longo prazo do emissor ou de emissão sênior não garantida realizada pelo emissor, ou equivalente. A classificação de crédito deverá permanecer válida durante todo o período de exposição desta garantia</w:t>
      </w:r>
      <w:r w:rsidR="00143769" w:rsidRPr="000E7A22">
        <w:rPr>
          <w:rFonts w:eastAsia="Arial"/>
        </w:rPr>
        <w:t xml:space="preserve">. </w:t>
      </w:r>
    </w:p>
    <w:p w14:paraId="57610ABD" w14:textId="4A3ADD54" w:rsidR="008C5B98" w:rsidDel="0096131C" w:rsidRDefault="00CF6FDC" w:rsidP="00143769">
      <w:pPr>
        <w:rPr>
          <w:del w:id="147" w:author="Giovanna Antoniazzi Moura" w:date="2025-04-28T19:37:00Z" w16du:dateUtc="2025-04-28T22:37:00Z"/>
          <w:rFonts w:eastAsia="Arial"/>
        </w:rPr>
      </w:pPr>
      <w:r w:rsidRPr="00305FEA">
        <w:rPr>
          <w:rFonts w:eastAsia="Arial"/>
          <w:b/>
          <w:bCs/>
        </w:rPr>
        <w:t>3.</w:t>
      </w:r>
      <w:r>
        <w:rPr>
          <w:rFonts w:eastAsia="Arial"/>
          <w:b/>
          <w:bCs/>
        </w:rPr>
        <w:t>3.5.6.3</w:t>
      </w:r>
      <w:r w:rsidR="00C54C64">
        <w:rPr>
          <w:rFonts w:eastAsia="Arial"/>
          <w:b/>
          <w:bCs/>
        </w:rPr>
        <w:t>.</w:t>
      </w:r>
      <w:r w:rsidR="00BB6B4C" w:rsidRPr="004F58AB">
        <w:rPr>
          <w:rFonts w:eastAsia="Arial"/>
        </w:rPr>
        <w:t xml:space="preserve"> </w:t>
      </w:r>
      <w:r w:rsidR="00BB6B4C">
        <w:rPr>
          <w:rFonts w:eastAsia="Arial"/>
        </w:rPr>
        <w:t xml:space="preserve"> A</w:t>
      </w:r>
      <w:r w:rsidR="00143769" w:rsidRPr="000E7A22">
        <w:rPr>
          <w:rFonts w:eastAsia="Arial"/>
        </w:rPr>
        <w:t xml:space="preserve"> classificação de crédito do </w:t>
      </w:r>
      <w:r w:rsidR="00BB6B4C">
        <w:rPr>
          <w:rFonts w:eastAsia="Arial"/>
        </w:rPr>
        <w:t xml:space="preserve">Garantidor </w:t>
      </w:r>
      <w:r w:rsidR="00143769" w:rsidRPr="000E7A22">
        <w:rPr>
          <w:rFonts w:eastAsia="Arial"/>
        </w:rPr>
        <w:t xml:space="preserve">deverá </w:t>
      </w:r>
      <w:r w:rsidR="00BB6B4C">
        <w:rPr>
          <w:rFonts w:eastAsia="Arial"/>
        </w:rPr>
        <w:t>atender</w:t>
      </w:r>
      <w:r w:rsidR="00143769" w:rsidRPr="000E7A22">
        <w:rPr>
          <w:rFonts w:eastAsia="Arial"/>
        </w:rPr>
        <w:t xml:space="preserve"> </w:t>
      </w:r>
      <w:r w:rsidR="00200C37">
        <w:rPr>
          <w:rFonts w:eastAsia="Arial"/>
        </w:rPr>
        <w:t xml:space="preserve">aos critérios </w:t>
      </w:r>
      <w:r w:rsidR="0057198F">
        <w:rPr>
          <w:rFonts w:eastAsia="Arial"/>
        </w:rPr>
        <w:t xml:space="preserve">indicados na </w:t>
      </w:r>
      <w:r w:rsidR="00143769" w:rsidRPr="000E7A22">
        <w:rPr>
          <w:rFonts w:eastAsia="Arial"/>
        </w:rPr>
        <w:t>Tabela 1</w:t>
      </w:r>
      <w:r w:rsidR="0057198F">
        <w:rPr>
          <w:rFonts w:eastAsia="Arial"/>
        </w:rPr>
        <w:t xml:space="preserve"> a seguir</w:t>
      </w:r>
      <w:r w:rsidR="00143769" w:rsidRPr="000E7A22">
        <w:rPr>
          <w:rFonts w:eastAsia="Arial"/>
        </w:rPr>
        <w:t xml:space="preserve">. </w:t>
      </w:r>
    </w:p>
    <w:p w14:paraId="5BBA2AEF" w14:textId="77777777" w:rsidR="00FC2D5B" w:rsidRDefault="00FC2D5B" w:rsidP="00143769">
      <w:pPr>
        <w:rPr>
          <w:rFonts w:eastAsia="Arial"/>
        </w:rPr>
      </w:pPr>
    </w:p>
    <w:p w14:paraId="058CD5C6" w14:textId="24FC61A8" w:rsidR="00FC2D5B" w:rsidDel="0096131C" w:rsidRDefault="00FC2D5B" w:rsidP="00143769">
      <w:pPr>
        <w:rPr>
          <w:del w:id="148" w:author="Giovanna Antoniazzi Moura" w:date="2025-04-28T19:37:00Z" w16du:dateUtc="2025-04-28T22:37:00Z"/>
          <w:rFonts w:eastAsia="Arial"/>
        </w:rPr>
      </w:pPr>
    </w:p>
    <w:p w14:paraId="79BBFDD4" w14:textId="377972A1" w:rsidR="00F9358C" w:rsidRPr="000E7A22" w:rsidDel="0096131C" w:rsidRDefault="00F9358C" w:rsidP="00143769">
      <w:pPr>
        <w:rPr>
          <w:del w:id="149" w:author="Giovanna Antoniazzi Moura" w:date="2025-04-28T19:37:00Z" w16du:dateUtc="2025-04-28T22:37:00Z"/>
          <w:rFonts w:eastAsia="Arial"/>
          <w:b/>
          <w:bCs/>
        </w:rPr>
      </w:pPr>
    </w:p>
    <w:p w14:paraId="0CB70118" w14:textId="03C33B81" w:rsidR="00143769" w:rsidRPr="000E7A22" w:rsidRDefault="00143769" w:rsidP="000E7A22">
      <w:pPr>
        <w:jc w:val="center"/>
        <w:rPr>
          <w:rFonts w:eastAsia="Arial"/>
          <w:b/>
          <w:bCs/>
          <w:lang w:val="en-US"/>
        </w:rPr>
      </w:pPr>
      <w:proofErr w:type="spellStart"/>
      <w:r w:rsidRPr="000E7A22">
        <w:rPr>
          <w:rFonts w:eastAsia="Arial"/>
          <w:b/>
          <w:bCs/>
          <w:lang w:val="en-US"/>
        </w:rPr>
        <w:t>Tabela</w:t>
      </w:r>
      <w:proofErr w:type="spellEnd"/>
      <w:r w:rsidRPr="000E7A22">
        <w:rPr>
          <w:rFonts w:eastAsia="Arial"/>
          <w:b/>
          <w:bCs/>
          <w:lang w:val="en-US"/>
        </w:rPr>
        <w:t xml:space="preserve"> 1</w:t>
      </w:r>
    </w:p>
    <w:p w14:paraId="5DA8F046" w14:textId="3F3770F5" w:rsidR="008C5B98" w:rsidRPr="008C5B98" w:rsidDel="0096131C" w:rsidRDefault="008C5B98" w:rsidP="008C5B98">
      <w:pPr>
        <w:rPr>
          <w:del w:id="150" w:author="Giovanna Antoniazzi Moura" w:date="2025-04-28T19:37:00Z" w16du:dateUtc="2025-04-28T22:37:00Z"/>
          <w:rFonts w:eastAsia="Arial"/>
        </w:rPr>
      </w:pPr>
    </w:p>
    <w:p w14:paraId="63B1A4EC" w14:textId="7CEF57A0" w:rsidR="00143769" w:rsidRPr="00143769" w:rsidRDefault="009A146C" w:rsidP="000E7A22">
      <w:pPr>
        <w:jc w:val="center"/>
        <w:rPr>
          <w:rFonts w:eastAsia="Arial"/>
          <w:lang w:val="en-US"/>
        </w:rPr>
      </w:pPr>
      <w:r w:rsidRPr="002B4DBA">
        <w:rPr>
          <w:rFonts w:cs="Arial"/>
          <w:noProof/>
        </w:rPr>
        <w:drawing>
          <wp:inline distT="0" distB="0" distL="0" distR="0" wp14:anchorId="05019555" wp14:editId="28CA8944">
            <wp:extent cx="1747520" cy="3104402"/>
            <wp:effectExtent l="0" t="0" r="5080" b="1270"/>
            <wp:docPr id="14" name="Imagem 14" descr="Tabela&#10;&#10;Descrição gerada automaticamente com confiança baixa">
              <a:extLst xmlns:a="http://schemas.openxmlformats.org/drawingml/2006/main">
                <a:ext uri="{FF2B5EF4-FFF2-40B4-BE49-F238E27FC236}">
                  <a16:creationId xmlns:a16="http://schemas.microsoft.com/office/drawing/2014/main" id="{E08E4062-638F-47A6-9C5F-10F4B45972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 descr="Tabela&#10;&#10;Descrição gerada automaticamente com confiança baixa">
                      <a:extLst>
                        <a:ext uri="{FF2B5EF4-FFF2-40B4-BE49-F238E27FC236}">
                          <a16:creationId xmlns:a16="http://schemas.microsoft.com/office/drawing/2014/main" id="{E08E4062-638F-47A6-9C5F-10F4B459721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310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0DC35" w14:textId="702C83C1" w:rsidR="00143769" w:rsidRPr="000E7A22" w:rsidRDefault="00CF6FDC" w:rsidP="00143769">
      <w:pPr>
        <w:rPr>
          <w:rFonts w:eastAsia="Arial"/>
        </w:rPr>
      </w:pPr>
      <w:r w:rsidRPr="00305FEA">
        <w:rPr>
          <w:rFonts w:eastAsia="Arial"/>
          <w:b/>
          <w:bCs/>
        </w:rPr>
        <w:t>3.</w:t>
      </w:r>
      <w:r>
        <w:rPr>
          <w:rFonts w:eastAsia="Arial"/>
          <w:b/>
          <w:bCs/>
        </w:rPr>
        <w:t>3.5.6.</w:t>
      </w:r>
      <w:r w:rsidR="00C54C64">
        <w:rPr>
          <w:rFonts w:eastAsia="Arial"/>
          <w:b/>
          <w:bCs/>
        </w:rPr>
        <w:t>4.</w:t>
      </w:r>
      <w:r w:rsidR="00D73EF2" w:rsidRPr="00D73EF2">
        <w:t xml:space="preserve"> </w:t>
      </w:r>
      <w:r w:rsidR="00D73EF2">
        <w:t xml:space="preserve">O </w:t>
      </w:r>
      <w:r w:rsidR="00D73EF2" w:rsidRPr="00D73EF2">
        <w:rPr>
          <w:rFonts w:eastAsia="Arial"/>
        </w:rPr>
        <w:t>valor total de adiantamentos em aberto garantido pela emissora da PCG em qualquer contrato celebrado com a PETROBRAS não poderá ser maior que o percentual (% PL) indicado na tabela acima, relacionado ao patrimônio líquido desta empresa. A cada novo adiantamento concedido, o indicador deverá ser reavaliado pelo gestor do contrato (PETROBRAS)</w:t>
      </w:r>
      <w:r w:rsidR="00143769" w:rsidRPr="000E7A22">
        <w:rPr>
          <w:rFonts w:eastAsia="Arial"/>
        </w:rPr>
        <w:t>.</w:t>
      </w:r>
    </w:p>
    <w:p w14:paraId="6EDCBB5C" w14:textId="27217156" w:rsidR="00143769" w:rsidRPr="000E7A22" w:rsidRDefault="00CF6FDC" w:rsidP="00143769">
      <w:pPr>
        <w:rPr>
          <w:rFonts w:eastAsia="Arial"/>
        </w:rPr>
      </w:pPr>
      <w:r w:rsidRPr="00305FEA">
        <w:rPr>
          <w:rFonts w:eastAsia="Arial"/>
          <w:b/>
          <w:bCs/>
        </w:rPr>
        <w:t>3.</w:t>
      </w:r>
      <w:r>
        <w:rPr>
          <w:rFonts w:eastAsia="Arial"/>
          <w:b/>
          <w:bCs/>
        </w:rPr>
        <w:t>3.5.6.5</w:t>
      </w:r>
      <w:r w:rsidR="00434928">
        <w:rPr>
          <w:rFonts w:eastAsia="Arial"/>
          <w:b/>
          <w:bCs/>
        </w:rPr>
        <w:t>.</w:t>
      </w:r>
      <w:r w:rsidR="00E3156D" w:rsidRPr="000E7A22">
        <w:rPr>
          <w:rFonts w:eastAsia="Arial"/>
          <w:b/>
          <w:bCs/>
        </w:rPr>
        <w:t xml:space="preserve"> </w:t>
      </w:r>
      <w:r w:rsidR="00143769" w:rsidRPr="000E7A22">
        <w:rPr>
          <w:rFonts w:eastAsia="Arial"/>
        </w:rPr>
        <w:t>Se solicitado, o Vendedor deverá encaminhar ao Comprador, no prazo de dez (10)</w:t>
      </w:r>
      <w:r w:rsidR="00DA7264">
        <w:rPr>
          <w:rFonts w:eastAsia="Arial"/>
        </w:rPr>
        <w:t xml:space="preserve"> d</w:t>
      </w:r>
      <w:r w:rsidR="00143769" w:rsidRPr="000E7A22">
        <w:rPr>
          <w:rFonts w:eastAsia="Arial"/>
        </w:rPr>
        <w:t xml:space="preserve">ias, as últimas demonstrações financeiras do </w:t>
      </w:r>
      <w:r w:rsidR="00DA7264">
        <w:rPr>
          <w:rFonts w:eastAsia="Arial"/>
        </w:rPr>
        <w:t>Garantidor</w:t>
      </w:r>
      <w:r w:rsidR="00143769" w:rsidRPr="000E7A22">
        <w:rPr>
          <w:rFonts w:eastAsia="Arial"/>
        </w:rPr>
        <w:t xml:space="preserve">, bem como quaisquer outras informações exigidas pelo Comprador que permitam ao Comprador realizar a análise da estrutura econômica e financeira do </w:t>
      </w:r>
      <w:r w:rsidR="00DA7264">
        <w:rPr>
          <w:rFonts w:eastAsia="Arial"/>
        </w:rPr>
        <w:t>Garantidor</w:t>
      </w:r>
      <w:r w:rsidR="00143769" w:rsidRPr="000E7A22">
        <w:rPr>
          <w:rFonts w:eastAsia="Arial"/>
        </w:rPr>
        <w:t>.</w:t>
      </w:r>
    </w:p>
    <w:p w14:paraId="250CBE05" w14:textId="64DF92AD" w:rsidR="00143769" w:rsidRPr="000E7A22" w:rsidRDefault="00CF6FDC" w:rsidP="00143769">
      <w:pPr>
        <w:rPr>
          <w:rFonts w:eastAsia="Arial"/>
        </w:rPr>
      </w:pPr>
      <w:r w:rsidRPr="00305FEA">
        <w:rPr>
          <w:rFonts w:eastAsia="Arial"/>
          <w:b/>
          <w:bCs/>
        </w:rPr>
        <w:t>3.</w:t>
      </w:r>
      <w:r>
        <w:rPr>
          <w:rFonts w:eastAsia="Arial"/>
          <w:b/>
          <w:bCs/>
        </w:rPr>
        <w:t>3.5.6.</w:t>
      </w:r>
      <w:r w:rsidR="00434928">
        <w:rPr>
          <w:rFonts w:eastAsia="Arial"/>
          <w:b/>
          <w:bCs/>
        </w:rPr>
        <w:t>6.</w:t>
      </w:r>
      <w:r w:rsidR="00143769" w:rsidRPr="000E7A22">
        <w:rPr>
          <w:rFonts w:eastAsia="Arial"/>
          <w:b/>
          <w:bCs/>
        </w:rPr>
        <w:t xml:space="preserve"> </w:t>
      </w:r>
      <w:r w:rsidR="00FE664E">
        <w:rPr>
          <w:rFonts w:eastAsia="Arial"/>
        </w:rPr>
        <w:t xml:space="preserve">No caso </w:t>
      </w:r>
      <w:proofErr w:type="gramStart"/>
      <w:r w:rsidR="00FE664E">
        <w:rPr>
          <w:rFonts w:eastAsia="Arial"/>
        </w:rPr>
        <w:t>do</w:t>
      </w:r>
      <w:proofErr w:type="gramEnd"/>
      <w:r w:rsidR="00FE664E">
        <w:rPr>
          <w:rFonts w:eastAsia="Arial"/>
        </w:rPr>
        <w:t xml:space="preserve"> Garantidor </w:t>
      </w:r>
      <w:r w:rsidR="00DB70B2">
        <w:rPr>
          <w:rFonts w:eastAsia="Arial"/>
        </w:rPr>
        <w:t>deix</w:t>
      </w:r>
      <w:r w:rsidR="00F9358C">
        <w:rPr>
          <w:rFonts w:eastAsia="Arial"/>
        </w:rPr>
        <w:t>ar</w:t>
      </w:r>
      <w:r w:rsidR="00DB70B2">
        <w:rPr>
          <w:rFonts w:eastAsia="Arial"/>
        </w:rPr>
        <w:t xml:space="preserve"> de atender os requisitos</w:t>
      </w:r>
      <w:r w:rsidR="00143769" w:rsidRPr="000E7A22">
        <w:rPr>
          <w:rFonts w:eastAsia="Arial"/>
        </w:rPr>
        <w:t xml:space="preserve"> estipulados pelo Comprador durante o prazo d</w:t>
      </w:r>
      <w:r w:rsidR="001F2D63">
        <w:rPr>
          <w:rFonts w:eastAsia="Arial"/>
        </w:rPr>
        <w:t>e vigência da</w:t>
      </w:r>
      <w:r w:rsidR="00143769" w:rsidRPr="000E7A22">
        <w:rPr>
          <w:rFonts w:eastAsia="Arial"/>
        </w:rPr>
        <w:t xml:space="preserve"> Garantia, </w:t>
      </w:r>
      <w:r w:rsidR="001E1557">
        <w:rPr>
          <w:rFonts w:eastAsia="Arial"/>
        </w:rPr>
        <w:t>é obrigatória a substituição</w:t>
      </w:r>
      <w:r w:rsidR="00143769" w:rsidRPr="000E7A22">
        <w:rPr>
          <w:rFonts w:eastAsia="Arial"/>
        </w:rPr>
        <w:t xml:space="preserve">, dentro de um período de trinta (30) dias a partir de quando descobrir (ou quando deveria ter descoberto razoavelmente) que a </w:t>
      </w:r>
      <w:r w:rsidR="00327584">
        <w:rPr>
          <w:rFonts w:eastAsia="Arial"/>
        </w:rPr>
        <w:t>PCG</w:t>
      </w:r>
      <w:r w:rsidR="00327584" w:rsidRPr="000E7A22">
        <w:rPr>
          <w:rFonts w:eastAsia="Arial"/>
        </w:rPr>
        <w:t xml:space="preserve"> </w:t>
      </w:r>
      <w:r w:rsidR="00143769" w:rsidRPr="000E7A22">
        <w:rPr>
          <w:rFonts w:eastAsia="Arial"/>
        </w:rPr>
        <w:t>não está mais em conformidade</w:t>
      </w:r>
      <w:r w:rsidR="001E1557">
        <w:rPr>
          <w:rFonts w:eastAsia="Arial"/>
        </w:rPr>
        <w:t xml:space="preserve">, </w:t>
      </w:r>
      <w:r w:rsidR="00143769" w:rsidRPr="000E7A22">
        <w:rPr>
          <w:rFonts w:eastAsia="Arial"/>
        </w:rPr>
        <w:t xml:space="preserve">por uma </w:t>
      </w:r>
      <w:r w:rsidR="00327584">
        <w:rPr>
          <w:rFonts w:eastAsia="Arial"/>
        </w:rPr>
        <w:t>g</w:t>
      </w:r>
      <w:r w:rsidR="00143769" w:rsidRPr="000E7A22">
        <w:rPr>
          <w:rFonts w:eastAsia="Arial"/>
        </w:rPr>
        <w:t>arantia equivalente aceitável e aprovada pelo Comprador para cumprir com suas obrigações de fornecer ao Vendedor a Garantia de Pagamento Antecipado.</w:t>
      </w:r>
    </w:p>
    <w:p w14:paraId="74E29A8F" w14:textId="2FCFF670" w:rsidR="00143769" w:rsidRPr="000E7A22" w:rsidRDefault="00CF6FDC" w:rsidP="00143769">
      <w:pPr>
        <w:rPr>
          <w:rFonts w:eastAsia="Arial"/>
        </w:rPr>
      </w:pPr>
      <w:r w:rsidRPr="00305FEA">
        <w:rPr>
          <w:rFonts w:eastAsia="Arial"/>
          <w:b/>
          <w:bCs/>
        </w:rPr>
        <w:t>3.</w:t>
      </w:r>
      <w:r>
        <w:rPr>
          <w:rFonts w:eastAsia="Arial"/>
          <w:b/>
          <w:bCs/>
        </w:rPr>
        <w:t>3.5.6.</w:t>
      </w:r>
      <w:r w:rsidR="00434928">
        <w:rPr>
          <w:rFonts w:eastAsia="Arial"/>
          <w:b/>
          <w:bCs/>
        </w:rPr>
        <w:t>7</w:t>
      </w:r>
      <w:r w:rsidR="00870DE8" w:rsidRPr="000E7A22">
        <w:rPr>
          <w:rFonts w:eastAsia="Arial"/>
          <w:b/>
          <w:bCs/>
        </w:rPr>
        <w:t>.</w:t>
      </w:r>
      <w:r w:rsidR="00870DE8">
        <w:rPr>
          <w:rFonts w:eastAsia="Arial"/>
        </w:rPr>
        <w:t xml:space="preserve"> S</w:t>
      </w:r>
      <w:r w:rsidR="00143769" w:rsidRPr="000E7A22">
        <w:rPr>
          <w:rFonts w:eastAsia="Arial"/>
        </w:rPr>
        <w:t xml:space="preserve">e o Vendedor não apresentar outro tipo de garantia aceita pelo Comprador ou se não devolver os valores do Adiantamento dentro do período e forma estipulados pelo Comprador, o Comprador terá o direito de </w:t>
      </w:r>
      <w:r w:rsidR="00870DE8">
        <w:rPr>
          <w:rFonts w:eastAsia="Arial"/>
        </w:rPr>
        <w:t>executar</w:t>
      </w:r>
      <w:r w:rsidR="00143769" w:rsidRPr="000E7A22">
        <w:rPr>
          <w:rFonts w:eastAsia="Arial"/>
        </w:rPr>
        <w:t xml:space="preserve"> à </w:t>
      </w:r>
      <w:r w:rsidR="001643EB">
        <w:rPr>
          <w:rFonts w:eastAsia="Arial"/>
        </w:rPr>
        <w:t>PCG</w:t>
      </w:r>
      <w:r w:rsidR="00143769" w:rsidRPr="000E7A22">
        <w:rPr>
          <w:rFonts w:eastAsia="Arial"/>
        </w:rPr>
        <w:t>.</w:t>
      </w:r>
    </w:p>
    <w:p w14:paraId="34504A80" w14:textId="0835D768" w:rsidR="00143769" w:rsidRDefault="00CF6FDC" w:rsidP="00143769">
      <w:pPr>
        <w:rPr>
          <w:rFonts w:eastAsia="Arial"/>
        </w:rPr>
      </w:pPr>
      <w:r w:rsidRPr="00305FEA">
        <w:rPr>
          <w:rFonts w:eastAsia="Arial"/>
          <w:b/>
          <w:bCs/>
        </w:rPr>
        <w:t>3.</w:t>
      </w:r>
      <w:r>
        <w:rPr>
          <w:rFonts w:eastAsia="Arial"/>
          <w:b/>
          <w:bCs/>
        </w:rPr>
        <w:t>3.5.6.</w:t>
      </w:r>
      <w:r w:rsidR="00434928">
        <w:rPr>
          <w:rFonts w:eastAsia="Arial"/>
          <w:b/>
          <w:bCs/>
        </w:rPr>
        <w:t>8</w:t>
      </w:r>
      <w:r w:rsidR="00ED7EE3" w:rsidRPr="000E7A22">
        <w:rPr>
          <w:rFonts w:eastAsia="Arial"/>
          <w:b/>
          <w:bCs/>
        </w:rPr>
        <w:t>.</w:t>
      </w:r>
      <w:r w:rsidR="00ED7EE3">
        <w:rPr>
          <w:rFonts w:eastAsia="Arial"/>
        </w:rPr>
        <w:t xml:space="preserve"> </w:t>
      </w:r>
      <w:r w:rsidR="00143769" w:rsidRPr="000E7A22">
        <w:rPr>
          <w:rFonts w:eastAsia="Arial"/>
        </w:rPr>
        <w:t xml:space="preserve">Se o Vendedor decidir fornecer uma </w:t>
      </w:r>
      <w:r w:rsidR="00ED7EE3">
        <w:rPr>
          <w:rFonts w:eastAsia="Arial"/>
        </w:rPr>
        <w:t>PCG</w:t>
      </w:r>
      <w:r w:rsidR="00143769" w:rsidRPr="000E7A22">
        <w:rPr>
          <w:rFonts w:eastAsia="Arial"/>
        </w:rPr>
        <w:t xml:space="preserve"> para fins de Garantia de Pagamento Antecipado, esta </w:t>
      </w:r>
      <w:r w:rsidR="00ED7EE3">
        <w:rPr>
          <w:rFonts w:eastAsia="Arial"/>
        </w:rPr>
        <w:t>PCG</w:t>
      </w:r>
      <w:r w:rsidR="00143769" w:rsidRPr="000E7A22">
        <w:rPr>
          <w:rFonts w:eastAsia="Arial"/>
        </w:rPr>
        <w:t xml:space="preserve"> </w:t>
      </w:r>
      <w:r w:rsidR="00ED7EE3">
        <w:rPr>
          <w:rFonts w:eastAsia="Arial"/>
        </w:rPr>
        <w:t>deverá ser</w:t>
      </w:r>
      <w:r w:rsidR="00143769" w:rsidRPr="000E7A22">
        <w:rPr>
          <w:rFonts w:eastAsia="Arial"/>
        </w:rPr>
        <w:t xml:space="preserve"> apresentada separadamente e será mantida em pleno vigor independentemente da </w:t>
      </w:r>
      <w:r w:rsidR="00ED7EE3">
        <w:rPr>
          <w:rFonts w:eastAsia="Arial"/>
        </w:rPr>
        <w:t>PCG</w:t>
      </w:r>
      <w:r w:rsidR="00143769" w:rsidRPr="000E7A22">
        <w:rPr>
          <w:rFonts w:eastAsia="Arial"/>
        </w:rPr>
        <w:t xml:space="preserve"> apresentada </w:t>
      </w:r>
      <w:r w:rsidR="00ED7EE3">
        <w:rPr>
          <w:rFonts w:eastAsia="Arial"/>
        </w:rPr>
        <w:t>durante a habilitação financeira</w:t>
      </w:r>
      <w:r w:rsidR="00143769" w:rsidRPr="000E7A22">
        <w:rPr>
          <w:rFonts w:eastAsia="Arial"/>
        </w:rPr>
        <w:t>.</w:t>
      </w:r>
    </w:p>
    <w:p w14:paraId="51A46772" w14:textId="3FB0269E" w:rsidR="006979FE" w:rsidRDefault="00CF6FDC" w:rsidP="006979FE">
      <w:pPr>
        <w:rPr>
          <w:rFonts w:eastAsia="Arial"/>
        </w:rPr>
      </w:pPr>
      <w:r w:rsidRPr="00305FEA">
        <w:rPr>
          <w:rFonts w:eastAsia="Arial"/>
          <w:b/>
          <w:bCs/>
        </w:rPr>
        <w:t>3.</w:t>
      </w:r>
      <w:r>
        <w:rPr>
          <w:rFonts w:eastAsia="Arial"/>
          <w:b/>
          <w:bCs/>
        </w:rPr>
        <w:t>3.5.7</w:t>
      </w:r>
      <w:r w:rsidR="006979FE" w:rsidRPr="000E7A22">
        <w:rPr>
          <w:rFonts w:eastAsia="Arial"/>
          <w:b/>
          <w:bCs/>
        </w:rPr>
        <w:t>.</w:t>
      </w:r>
      <w:r w:rsidR="006979FE">
        <w:rPr>
          <w:rFonts w:eastAsia="Arial"/>
        </w:rPr>
        <w:t xml:space="preserve"> </w:t>
      </w:r>
      <w:r w:rsidR="005918AD">
        <w:rPr>
          <w:rFonts w:eastAsia="Arial"/>
        </w:rPr>
        <w:t>Garantia</w:t>
      </w:r>
      <w:r w:rsidR="006979FE" w:rsidRPr="006979FE">
        <w:rPr>
          <w:rFonts w:eastAsia="Arial"/>
        </w:rPr>
        <w:t xml:space="preserve"> Bancária</w:t>
      </w:r>
      <w:r w:rsidR="00EE705E">
        <w:rPr>
          <w:rFonts w:eastAsia="Arial"/>
        </w:rPr>
        <w:t>:</w:t>
      </w:r>
    </w:p>
    <w:p w14:paraId="331B8E59" w14:textId="0C015019" w:rsidR="006979FE" w:rsidRPr="006979FE" w:rsidRDefault="00CF6FDC" w:rsidP="006979FE">
      <w:pPr>
        <w:rPr>
          <w:rFonts w:eastAsia="Arial"/>
        </w:rPr>
      </w:pPr>
      <w:r w:rsidRPr="00305FEA">
        <w:rPr>
          <w:rFonts w:eastAsia="Arial"/>
          <w:b/>
          <w:bCs/>
        </w:rPr>
        <w:t>3.</w:t>
      </w:r>
      <w:r>
        <w:rPr>
          <w:rFonts w:eastAsia="Arial"/>
          <w:b/>
          <w:bCs/>
        </w:rPr>
        <w:t>3.5.7</w:t>
      </w:r>
      <w:r w:rsidRPr="00305FEA">
        <w:rPr>
          <w:rFonts w:eastAsia="Arial"/>
          <w:b/>
          <w:bCs/>
        </w:rPr>
        <w:t>.</w:t>
      </w:r>
      <w:r w:rsidR="00434928">
        <w:rPr>
          <w:rFonts w:eastAsia="Arial"/>
          <w:b/>
          <w:bCs/>
        </w:rPr>
        <w:t>1.</w:t>
      </w:r>
      <w:r w:rsidR="006979FE">
        <w:rPr>
          <w:rFonts w:eastAsia="Arial"/>
        </w:rPr>
        <w:t xml:space="preserve"> </w:t>
      </w:r>
      <w:r w:rsidR="00E001D5" w:rsidRPr="004F58AB">
        <w:rPr>
          <w:rFonts w:eastAsia="Arial"/>
        </w:rPr>
        <w:t xml:space="preserve">Se o Vendedor fornecer a Garantia de Pagamento Antecipado na forma de uma </w:t>
      </w:r>
      <w:r w:rsidR="005918AD">
        <w:rPr>
          <w:rFonts w:eastAsia="Arial"/>
        </w:rPr>
        <w:t>Garantia</w:t>
      </w:r>
      <w:r w:rsidR="005918AD" w:rsidRPr="006979FE">
        <w:rPr>
          <w:rFonts w:eastAsia="Arial"/>
        </w:rPr>
        <w:t xml:space="preserve"> Bancária</w:t>
      </w:r>
      <w:r w:rsidR="006979FE" w:rsidRPr="006979FE">
        <w:rPr>
          <w:rFonts w:eastAsia="Arial"/>
        </w:rPr>
        <w:t xml:space="preserve">, </w:t>
      </w:r>
      <w:r w:rsidR="00E001D5">
        <w:rPr>
          <w:rFonts w:eastAsia="Arial"/>
        </w:rPr>
        <w:t>esta</w:t>
      </w:r>
      <w:r w:rsidR="006979FE" w:rsidRPr="006979FE">
        <w:rPr>
          <w:rFonts w:eastAsia="Arial"/>
        </w:rPr>
        <w:t xml:space="preserve"> deverá </w:t>
      </w:r>
      <w:r w:rsidR="00E001D5">
        <w:rPr>
          <w:rFonts w:eastAsia="Arial"/>
        </w:rPr>
        <w:t>seguir o modelo constante no</w:t>
      </w:r>
      <w:r w:rsidR="006979FE" w:rsidRPr="006979FE">
        <w:rPr>
          <w:rFonts w:eastAsia="Arial"/>
        </w:rPr>
        <w:t xml:space="preserve"> </w:t>
      </w:r>
      <w:r w:rsidR="006979FE" w:rsidRPr="000E7A22">
        <w:rPr>
          <w:rFonts w:eastAsia="Arial"/>
          <w:b/>
          <w:bCs/>
        </w:rPr>
        <w:t>Adendo</w:t>
      </w:r>
      <w:r w:rsidR="00F9358C" w:rsidRPr="000E7A22">
        <w:rPr>
          <w:rFonts w:eastAsia="Arial"/>
          <w:b/>
          <w:bCs/>
        </w:rPr>
        <w:t xml:space="preserve"> N</w:t>
      </w:r>
      <w:r w:rsidR="00F9358C">
        <w:rPr>
          <w:rFonts w:eastAsia="Arial"/>
        </w:rPr>
        <w:t>.</w:t>
      </w:r>
    </w:p>
    <w:p w14:paraId="6434BE04" w14:textId="296A760C" w:rsidR="00CC2C64" w:rsidRDefault="00CF6FDC" w:rsidP="006979FE">
      <w:pPr>
        <w:rPr>
          <w:rFonts w:eastAsia="Arial"/>
        </w:rPr>
      </w:pPr>
      <w:r w:rsidRPr="00305FEA">
        <w:rPr>
          <w:rFonts w:eastAsia="Arial"/>
          <w:b/>
          <w:bCs/>
        </w:rPr>
        <w:t>3.</w:t>
      </w:r>
      <w:r>
        <w:rPr>
          <w:rFonts w:eastAsia="Arial"/>
          <w:b/>
          <w:bCs/>
        </w:rPr>
        <w:t>3.5.7</w:t>
      </w:r>
      <w:r w:rsidRPr="00305FEA">
        <w:rPr>
          <w:rFonts w:eastAsia="Arial"/>
          <w:b/>
          <w:bCs/>
        </w:rPr>
        <w:t>.</w:t>
      </w:r>
      <w:r w:rsidR="00434928">
        <w:rPr>
          <w:rFonts w:eastAsia="Arial"/>
          <w:b/>
          <w:bCs/>
        </w:rPr>
        <w:t xml:space="preserve">2. </w:t>
      </w:r>
      <w:r w:rsidR="009F70D2">
        <w:rPr>
          <w:rFonts w:eastAsia="Arial"/>
        </w:rPr>
        <w:t xml:space="preserve"> </w:t>
      </w:r>
      <w:r w:rsidR="00145D5F">
        <w:rPr>
          <w:rFonts w:eastAsia="Arial"/>
        </w:rPr>
        <w:t xml:space="preserve">A </w:t>
      </w:r>
      <w:r w:rsidR="006979FE" w:rsidRPr="006979FE">
        <w:rPr>
          <w:rFonts w:eastAsia="Arial"/>
        </w:rPr>
        <w:t xml:space="preserve">Garantia Bancária deverá ser emitida por </w:t>
      </w:r>
      <w:r w:rsidR="00AE51D5">
        <w:rPr>
          <w:rFonts w:eastAsia="Arial"/>
        </w:rPr>
        <w:t xml:space="preserve">instituição financeira garantidora que </w:t>
      </w:r>
      <w:r w:rsidR="006979FE" w:rsidRPr="006979FE">
        <w:rPr>
          <w:rFonts w:eastAsia="Arial"/>
        </w:rPr>
        <w:t>tenha</w:t>
      </w:r>
      <w:r w:rsidR="00145D5F">
        <w:rPr>
          <w:rFonts w:eastAsia="Arial"/>
        </w:rPr>
        <w:t xml:space="preserve"> </w:t>
      </w:r>
      <w:r w:rsidR="006979FE" w:rsidRPr="006979FE">
        <w:rPr>
          <w:rFonts w:eastAsia="Arial"/>
        </w:rPr>
        <w:t xml:space="preserve">classificação de risco estabelecida por agência internacionalmente qualificada e reconhecida na Escala de </w:t>
      </w:r>
      <w:r w:rsidR="00F16A7F">
        <w:rPr>
          <w:rFonts w:eastAsia="Arial"/>
        </w:rPr>
        <w:t>“</w:t>
      </w:r>
      <w:r w:rsidR="006979FE" w:rsidRPr="006979FE">
        <w:rPr>
          <w:rFonts w:eastAsia="Arial"/>
        </w:rPr>
        <w:t>Ratings</w:t>
      </w:r>
      <w:r w:rsidR="00F16A7F">
        <w:rPr>
          <w:rFonts w:eastAsia="Arial"/>
        </w:rPr>
        <w:t>”</w:t>
      </w:r>
      <w:r w:rsidR="006979FE" w:rsidRPr="006979FE">
        <w:rPr>
          <w:rFonts w:eastAsia="Arial"/>
        </w:rPr>
        <w:t xml:space="preserve"> </w:t>
      </w:r>
      <w:r w:rsidR="004E3500" w:rsidRPr="00F51437">
        <w:rPr>
          <w:rFonts w:cs="Arial"/>
        </w:rPr>
        <w:t>Global de “</w:t>
      </w:r>
      <w:proofErr w:type="spellStart"/>
      <w:r w:rsidR="004E3500" w:rsidRPr="00F51437">
        <w:rPr>
          <w:rFonts w:cs="Arial"/>
        </w:rPr>
        <w:t>Investment</w:t>
      </w:r>
      <w:proofErr w:type="spellEnd"/>
      <w:r w:rsidR="004E3500" w:rsidRPr="00F51437">
        <w:rPr>
          <w:rFonts w:cs="Arial"/>
        </w:rPr>
        <w:t xml:space="preserve"> Grade”</w:t>
      </w:r>
      <w:r w:rsidR="004E3500">
        <w:rPr>
          <w:rFonts w:cs="Arial"/>
        </w:rPr>
        <w:t xml:space="preserve"> </w:t>
      </w:r>
      <w:r w:rsidR="00145D5F" w:rsidRPr="00F51437">
        <w:rPr>
          <w:rFonts w:cs="Arial"/>
        </w:rPr>
        <w:t xml:space="preserve">ou </w:t>
      </w:r>
      <w:r w:rsidR="001F2577">
        <w:rPr>
          <w:rFonts w:cs="Arial"/>
        </w:rPr>
        <w:t xml:space="preserve">apresente </w:t>
      </w:r>
      <w:r w:rsidR="00145D5F" w:rsidRPr="00F51437">
        <w:rPr>
          <w:rFonts w:cs="Arial"/>
        </w:rPr>
        <w:t>na Escala de “Ratings” Nacional (Brasil)</w:t>
      </w:r>
      <w:r w:rsidR="00145D5F">
        <w:rPr>
          <w:rFonts w:cs="Arial"/>
        </w:rPr>
        <w:t xml:space="preserve"> </w:t>
      </w:r>
      <w:r w:rsidR="0007439E">
        <w:rPr>
          <w:rFonts w:eastAsia="Arial"/>
        </w:rPr>
        <w:t>classificação</w:t>
      </w:r>
      <w:r w:rsidR="006979FE" w:rsidRPr="006979FE">
        <w:rPr>
          <w:rFonts w:eastAsia="Arial"/>
        </w:rPr>
        <w:t xml:space="preserve"> “</w:t>
      </w:r>
      <w:proofErr w:type="spellStart"/>
      <w:r w:rsidR="006979FE" w:rsidRPr="006979FE">
        <w:rPr>
          <w:rFonts w:eastAsia="Arial"/>
        </w:rPr>
        <w:t>Aaabr</w:t>
      </w:r>
      <w:proofErr w:type="spellEnd"/>
      <w:r w:rsidR="00CC2C64">
        <w:rPr>
          <w:rFonts w:eastAsia="Arial"/>
        </w:rPr>
        <w:t>”</w:t>
      </w:r>
      <w:r w:rsidR="006979FE" w:rsidRPr="006979FE">
        <w:rPr>
          <w:rFonts w:eastAsia="Arial"/>
        </w:rPr>
        <w:t xml:space="preserve"> ou equivalente. A</w:t>
      </w:r>
      <w:r w:rsidR="00D71C5D">
        <w:rPr>
          <w:rFonts w:eastAsia="Arial"/>
        </w:rPr>
        <w:t>dicionalmente</w:t>
      </w:r>
      <w:r w:rsidR="006979FE" w:rsidRPr="006979FE">
        <w:rPr>
          <w:rFonts w:eastAsia="Arial"/>
        </w:rPr>
        <w:t xml:space="preserve">, </w:t>
      </w:r>
      <w:r w:rsidR="00D71C5D">
        <w:rPr>
          <w:rFonts w:eastAsia="Arial"/>
        </w:rPr>
        <w:t xml:space="preserve">a instituição financeira </w:t>
      </w:r>
      <w:r w:rsidR="006979FE" w:rsidRPr="006979FE">
        <w:rPr>
          <w:rFonts w:eastAsia="Arial"/>
        </w:rPr>
        <w:t>deverá ser aprovad</w:t>
      </w:r>
      <w:r w:rsidR="00D71C5D">
        <w:rPr>
          <w:rFonts w:eastAsia="Arial"/>
        </w:rPr>
        <w:t>a</w:t>
      </w:r>
      <w:r w:rsidR="006979FE" w:rsidRPr="006979FE">
        <w:rPr>
          <w:rFonts w:eastAsia="Arial"/>
        </w:rPr>
        <w:t xml:space="preserve"> pelo Comprador. </w:t>
      </w:r>
    </w:p>
    <w:p w14:paraId="5F72F7D3" w14:textId="409A8E69" w:rsidR="00B167A9" w:rsidRPr="00B167A9" w:rsidRDefault="00CF6FDC" w:rsidP="00B167A9">
      <w:pPr>
        <w:rPr>
          <w:rFonts w:eastAsia="Arial"/>
        </w:rPr>
      </w:pPr>
      <w:r w:rsidRPr="00305FEA">
        <w:rPr>
          <w:rFonts w:eastAsia="Arial"/>
          <w:b/>
          <w:bCs/>
        </w:rPr>
        <w:t>3.</w:t>
      </w:r>
      <w:r>
        <w:rPr>
          <w:rFonts w:eastAsia="Arial"/>
          <w:b/>
          <w:bCs/>
        </w:rPr>
        <w:t>3.5.7</w:t>
      </w:r>
      <w:r w:rsidRPr="00305FEA">
        <w:rPr>
          <w:rFonts w:eastAsia="Arial"/>
          <w:b/>
          <w:bCs/>
        </w:rPr>
        <w:t>.</w:t>
      </w:r>
      <w:r w:rsidR="00434928">
        <w:rPr>
          <w:rFonts w:eastAsia="Arial"/>
          <w:b/>
          <w:bCs/>
        </w:rPr>
        <w:t>3.</w:t>
      </w:r>
      <w:r w:rsidR="00434928">
        <w:rPr>
          <w:rFonts w:eastAsia="Arial"/>
        </w:rPr>
        <w:t xml:space="preserve"> </w:t>
      </w:r>
      <w:r w:rsidR="00B167A9">
        <w:rPr>
          <w:rFonts w:eastAsia="Arial"/>
        </w:rPr>
        <w:t>F</w:t>
      </w:r>
      <w:r w:rsidR="00B167A9" w:rsidRPr="00B167A9">
        <w:rPr>
          <w:rFonts w:eastAsia="Arial"/>
        </w:rPr>
        <w:t xml:space="preserve">icam, ainda, resguardadas </w:t>
      </w:r>
      <w:r w:rsidR="00B167A9">
        <w:rPr>
          <w:rFonts w:eastAsia="Arial"/>
        </w:rPr>
        <w:t>ao Comprador</w:t>
      </w:r>
      <w:r w:rsidR="00B167A9" w:rsidRPr="00B167A9">
        <w:rPr>
          <w:rFonts w:eastAsia="Arial"/>
        </w:rPr>
        <w:t xml:space="preserve"> quaisquer outras considerações de cunho econômico-financeiro que se façam necessárias para a aceitação da instituição financeira emissora da </w:t>
      </w:r>
      <w:r w:rsidR="005918AD">
        <w:rPr>
          <w:rFonts w:eastAsia="Arial"/>
        </w:rPr>
        <w:t>Garantia</w:t>
      </w:r>
      <w:r w:rsidR="005918AD" w:rsidRPr="006979FE">
        <w:rPr>
          <w:rFonts w:eastAsia="Arial"/>
        </w:rPr>
        <w:t xml:space="preserve"> Bancária</w:t>
      </w:r>
      <w:r w:rsidR="00B167A9" w:rsidRPr="00B167A9">
        <w:rPr>
          <w:rFonts w:eastAsia="Arial"/>
        </w:rPr>
        <w:t>.</w:t>
      </w:r>
    </w:p>
    <w:p w14:paraId="69B6DBC9" w14:textId="04562EAF" w:rsidR="00B167A9" w:rsidRDefault="00CF6FDC" w:rsidP="00B167A9">
      <w:pPr>
        <w:rPr>
          <w:rFonts w:eastAsia="Arial"/>
        </w:rPr>
      </w:pPr>
      <w:r w:rsidRPr="00305FEA">
        <w:rPr>
          <w:rFonts w:eastAsia="Arial"/>
          <w:b/>
          <w:bCs/>
        </w:rPr>
        <w:t>3.</w:t>
      </w:r>
      <w:r>
        <w:rPr>
          <w:rFonts w:eastAsia="Arial"/>
          <w:b/>
          <w:bCs/>
        </w:rPr>
        <w:t>3.5.7</w:t>
      </w:r>
      <w:r w:rsidRPr="00305FEA">
        <w:rPr>
          <w:rFonts w:eastAsia="Arial"/>
          <w:b/>
          <w:bCs/>
        </w:rPr>
        <w:t>.</w:t>
      </w:r>
      <w:r>
        <w:rPr>
          <w:rFonts w:eastAsia="Arial"/>
          <w:b/>
          <w:bCs/>
        </w:rPr>
        <w:t>4</w:t>
      </w:r>
      <w:r w:rsidR="009F70D2" w:rsidRPr="000E7A22">
        <w:rPr>
          <w:rFonts w:eastAsia="Arial"/>
          <w:b/>
          <w:bCs/>
        </w:rPr>
        <w:t xml:space="preserve">. </w:t>
      </w:r>
      <w:r w:rsidR="00B167A9" w:rsidRPr="00B167A9">
        <w:rPr>
          <w:rFonts w:eastAsia="Arial"/>
        </w:rPr>
        <w:t xml:space="preserve">Deverá ser indicado o endereço bancário para o caso do acionamento da </w:t>
      </w:r>
      <w:r w:rsidR="005918AD">
        <w:rPr>
          <w:rFonts w:eastAsia="Arial"/>
        </w:rPr>
        <w:t>Garantia</w:t>
      </w:r>
      <w:r w:rsidR="005918AD" w:rsidRPr="006979FE">
        <w:rPr>
          <w:rFonts w:eastAsia="Arial"/>
        </w:rPr>
        <w:t xml:space="preserve"> Bancária</w:t>
      </w:r>
      <w:r w:rsidR="00B167A9" w:rsidRPr="00B167A9">
        <w:rPr>
          <w:rFonts w:eastAsia="Arial"/>
        </w:rPr>
        <w:t xml:space="preserve">. </w:t>
      </w:r>
    </w:p>
    <w:p w14:paraId="4E99F792" w14:textId="1AE105CD" w:rsidR="006979FE" w:rsidRPr="006979FE" w:rsidRDefault="00CF6FDC" w:rsidP="00B167A9">
      <w:pPr>
        <w:rPr>
          <w:rFonts w:eastAsia="Arial"/>
        </w:rPr>
      </w:pPr>
      <w:r w:rsidRPr="00305FEA">
        <w:rPr>
          <w:rFonts w:eastAsia="Arial"/>
          <w:b/>
          <w:bCs/>
        </w:rPr>
        <w:t>3.</w:t>
      </w:r>
      <w:r>
        <w:rPr>
          <w:rFonts w:eastAsia="Arial"/>
          <w:b/>
          <w:bCs/>
        </w:rPr>
        <w:t>3.5.7</w:t>
      </w:r>
      <w:r w:rsidRPr="00305FEA">
        <w:rPr>
          <w:rFonts w:eastAsia="Arial"/>
          <w:b/>
          <w:bCs/>
        </w:rPr>
        <w:t>.</w:t>
      </w:r>
      <w:r w:rsidR="00434928">
        <w:rPr>
          <w:rFonts w:eastAsia="Arial"/>
          <w:b/>
          <w:bCs/>
        </w:rPr>
        <w:t>5</w:t>
      </w:r>
      <w:r w:rsidR="009F70D2" w:rsidRPr="000E7A22">
        <w:rPr>
          <w:rFonts w:eastAsia="Arial"/>
          <w:b/>
          <w:bCs/>
        </w:rPr>
        <w:t xml:space="preserve">. </w:t>
      </w:r>
      <w:r w:rsidR="00EA0002">
        <w:rPr>
          <w:rFonts w:eastAsia="Arial"/>
        </w:rPr>
        <w:t xml:space="preserve">Se a instituição financeira emissora da </w:t>
      </w:r>
      <w:r w:rsidR="005918AD">
        <w:rPr>
          <w:rFonts w:eastAsia="Arial"/>
        </w:rPr>
        <w:t>Garantia</w:t>
      </w:r>
      <w:r w:rsidR="005918AD" w:rsidRPr="006979FE">
        <w:rPr>
          <w:rFonts w:eastAsia="Arial"/>
        </w:rPr>
        <w:t xml:space="preserve"> Bancária </w:t>
      </w:r>
      <w:r w:rsidR="006979FE" w:rsidRPr="006979FE">
        <w:rPr>
          <w:rFonts w:eastAsia="Arial"/>
        </w:rPr>
        <w:t>não for mais classificad</w:t>
      </w:r>
      <w:r w:rsidR="00CE133A">
        <w:rPr>
          <w:rFonts w:eastAsia="Arial"/>
        </w:rPr>
        <w:t>a</w:t>
      </w:r>
      <w:r w:rsidR="006979FE" w:rsidRPr="006979FE">
        <w:rPr>
          <w:rFonts w:eastAsia="Arial"/>
        </w:rPr>
        <w:t>, em escala global, nos níveis de classificação de risco exigidos pelo Comprador</w:t>
      </w:r>
      <w:r w:rsidR="00337171">
        <w:rPr>
          <w:rFonts w:eastAsia="Arial"/>
        </w:rPr>
        <w:t>,</w:t>
      </w:r>
      <w:r w:rsidR="006979FE" w:rsidRPr="006979FE">
        <w:rPr>
          <w:rFonts w:eastAsia="Arial"/>
        </w:rPr>
        <w:t xml:space="preserve"> o Vendedor </w:t>
      </w:r>
      <w:r w:rsidR="00337171">
        <w:rPr>
          <w:rFonts w:eastAsia="Arial"/>
        </w:rPr>
        <w:t>deverá</w:t>
      </w:r>
      <w:r w:rsidR="006979FE" w:rsidRPr="006979FE">
        <w:rPr>
          <w:rFonts w:eastAsia="Arial"/>
        </w:rPr>
        <w:t xml:space="preserve">, dentro de um período de trinta (30) dias a partir de quando descobrir (ou quando deveria ter descoberto razoavelmente) que a </w:t>
      </w:r>
      <w:r w:rsidR="00CE133A">
        <w:rPr>
          <w:rFonts w:eastAsia="Arial"/>
        </w:rPr>
        <w:t>Garantia</w:t>
      </w:r>
      <w:r w:rsidR="00CE133A" w:rsidRPr="006979FE">
        <w:rPr>
          <w:rFonts w:eastAsia="Arial"/>
        </w:rPr>
        <w:t xml:space="preserve"> Bancária</w:t>
      </w:r>
      <w:r w:rsidR="006979FE" w:rsidRPr="006979FE">
        <w:rPr>
          <w:rFonts w:eastAsia="Arial"/>
        </w:rPr>
        <w:t xml:space="preserve"> não está mais em conformidade com </w:t>
      </w:r>
      <w:r w:rsidR="000B709C">
        <w:rPr>
          <w:rFonts w:eastAsia="Arial"/>
        </w:rPr>
        <w:t>este Edital</w:t>
      </w:r>
      <w:r w:rsidR="006979FE" w:rsidRPr="006979FE">
        <w:rPr>
          <w:rFonts w:eastAsia="Arial"/>
        </w:rPr>
        <w:t xml:space="preserve">, substituir a </w:t>
      </w:r>
      <w:r w:rsidR="00CE133A">
        <w:rPr>
          <w:rFonts w:eastAsia="Arial"/>
        </w:rPr>
        <w:t>Garantia</w:t>
      </w:r>
      <w:r w:rsidR="00CE133A" w:rsidRPr="006979FE">
        <w:rPr>
          <w:rFonts w:eastAsia="Arial"/>
        </w:rPr>
        <w:t xml:space="preserve"> Bancária</w:t>
      </w:r>
      <w:r w:rsidR="006979FE" w:rsidRPr="006979FE">
        <w:rPr>
          <w:rFonts w:eastAsia="Arial"/>
        </w:rPr>
        <w:t xml:space="preserve"> por </w:t>
      </w:r>
      <w:r w:rsidR="00F9358C">
        <w:rPr>
          <w:rFonts w:eastAsia="Arial"/>
        </w:rPr>
        <w:t>G</w:t>
      </w:r>
      <w:r w:rsidR="006979FE" w:rsidRPr="006979FE">
        <w:rPr>
          <w:rFonts w:eastAsia="Arial"/>
        </w:rPr>
        <w:t>arantia equivalente aceitável e aprovada pelo Comprador para cumprir suas obrigações de fornecer ao Vendedor a Garantia de Pagamento Antecipada.</w:t>
      </w:r>
    </w:p>
    <w:p w14:paraId="03BB78CE" w14:textId="6281C496" w:rsidR="006979FE" w:rsidRPr="006979FE" w:rsidRDefault="00CF6FDC" w:rsidP="006979FE">
      <w:pPr>
        <w:rPr>
          <w:rFonts w:eastAsia="Arial"/>
        </w:rPr>
      </w:pPr>
      <w:r w:rsidRPr="00305FEA">
        <w:rPr>
          <w:rFonts w:eastAsia="Arial"/>
          <w:b/>
          <w:bCs/>
        </w:rPr>
        <w:t>3.</w:t>
      </w:r>
      <w:r>
        <w:rPr>
          <w:rFonts w:eastAsia="Arial"/>
          <w:b/>
          <w:bCs/>
        </w:rPr>
        <w:t>3.5.7</w:t>
      </w:r>
      <w:r w:rsidRPr="00305FEA">
        <w:rPr>
          <w:rFonts w:eastAsia="Arial"/>
          <w:b/>
          <w:bCs/>
        </w:rPr>
        <w:t>.</w:t>
      </w:r>
      <w:r w:rsidR="009F70D2" w:rsidRPr="000E7A22">
        <w:rPr>
          <w:rFonts w:eastAsia="Arial"/>
          <w:b/>
          <w:bCs/>
        </w:rPr>
        <w:t xml:space="preserve">6. </w:t>
      </w:r>
      <w:r w:rsidR="009F70D2">
        <w:rPr>
          <w:rFonts w:eastAsia="Arial"/>
        </w:rPr>
        <w:t>S</w:t>
      </w:r>
      <w:r w:rsidR="006979FE" w:rsidRPr="006979FE">
        <w:rPr>
          <w:rFonts w:eastAsia="Arial"/>
        </w:rPr>
        <w:t xml:space="preserve">e o Vendedor não apresentar outro tipo de </w:t>
      </w:r>
      <w:r w:rsidR="00F9358C">
        <w:rPr>
          <w:rFonts w:eastAsia="Arial"/>
        </w:rPr>
        <w:t>G</w:t>
      </w:r>
      <w:r w:rsidR="006979FE" w:rsidRPr="006979FE">
        <w:rPr>
          <w:rFonts w:eastAsia="Arial"/>
        </w:rPr>
        <w:t xml:space="preserve">arantia aceita pelo Comprador ou se não devolver os valores do Adiantamento dentro do prazo e forma estipulados pelo Comprador, o Comprador terá o direito de acionar a </w:t>
      </w:r>
      <w:r w:rsidR="00F971A8">
        <w:rPr>
          <w:rFonts w:eastAsia="Arial"/>
        </w:rPr>
        <w:t>Garantia</w:t>
      </w:r>
      <w:r w:rsidR="00F971A8" w:rsidRPr="006979FE">
        <w:rPr>
          <w:rFonts w:eastAsia="Arial"/>
        </w:rPr>
        <w:t xml:space="preserve"> Bancária</w:t>
      </w:r>
      <w:r w:rsidR="006979FE" w:rsidRPr="006979FE">
        <w:rPr>
          <w:rFonts w:eastAsia="Arial"/>
        </w:rPr>
        <w:t xml:space="preserve"> original e reivindicar os valores devidos pelo Vendedor ao Comprador.</w:t>
      </w:r>
    </w:p>
    <w:p w14:paraId="58F5707C" w14:textId="181D699F" w:rsidR="000B709C" w:rsidRDefault="00CF6FDC" w:rsidP="006979FE">
      <w:pPr>
        <w:rPr>
          <w:rFonts w:eastAsia="Arial"/>
        </w:rPr>
      </w:pPr>
      <w:r w:rsidRPr="00305FEA">
        <w:rPr>
          <w:rFonts w:eastAsia="Arial"/>
          <w:b/>
          <w:bCs/>
        </w:rPr>
        <w:t>3.</w:t>
      </w:r>
      <w:r>
        <w:rPr>
          <w:rFonts w:eastAsia="Arial"/>
          <w:b/>
          <w:bCs/>
        </w:rPr>
        <w:t>3.5.8</w:t>
      </w:r>
      <w:r w:rsidR="009F70D2" w:rsidRPr="000E7A22">
        <w:rPr>
          <w:rFonts w:eastAsia="Arial"/>
          <w:b/>
          <w:bCs/>
        </w:rPr>
        <w:t xml:space="preserve">. </w:t>
      </w:r>
      <w:r w:rsidR="006979FE" w:rsidRPr="006979FE">
        <w:rPr>
          <w:rFonts w:eastAsia="Arial"/>
        </w:rPr>
        <w:t>Seguro Garantia</w:t>
      </w:r>
    </w:p>
    <w:p w14:paraId="292D0A70" w14:textId="616BA189" w:rsidR="00AE5633" w:rsidRDefault="00CF6FDC" w:rsidP="006979FE">
      <w:pPr>
        <w:rPr>
          <w:rFonts w:eastAsia="Arial"/>
        </w:rPr>
      </w:pPr>
      <w:r w:rsidRPr="00305FEA">
        <w:rPr>
          <w:rFonts w:eastAsia="Arial"/>
          <w:b/>
          <w:bCs/>
        </w:rPr>
        <w:t>3.</w:t>
      </w:r>
      <w:r>
        <w:rPr>
          <w:rFonts w:eastAsia="Arial"/>
          <w:b/>
          <w:bCs/>
        </w:rPr>
        <w:t>3.5.8</w:t>
      </w:r>
      <w:r w:rsidRPr="00305FEA">
        <w:rPr>
          <w:rFonts w:eastAsia="Arial"/>
          <w:b/>
          <w:bCs/>
        </w:rPr>
        <w:t>.</w:t>
      </w:r>
      <w:r>
        <w:rPr>
          <w:rFonts w:eastAsia="Arial"/>
          <w:b/>
          <w:bCs/>
        </w:rPr>
        <w:t>1</w:t>
      </w:r>
      <w:r w:rsidR="009F70D2" w:rsidRPr="000E7A22">
        <w:rPr>
          <w:rFonts w:eastAsia="Arial"/>
          <w:b/>
          <w:bCs/>
        </w:rPr>
        <w:t>.</w:t>
      </w:r>
      <w:r w:rsidR="008F185C">
        <w:rPr>
          <w:rFonts w:eastAsia="Arial"/>
          <w:b/>
          <w:bCs/>
        </w:rPr>
        <w:t xml:space="preserve"> </w:t>
      </w:r>
      <w:r w:rsidR="00AE5633" w:rsidRPr="00F51437">
        <w:rPr>
          <w:rFonts w:cs="Arial"/>
        </w:rPr>
        <w:t>A apólice do Seguro Garantia deverá ser emitida por Instituição autorizada pela SUSEP a operar no mercado de seguros</w:t>
      </w:r>
      <w:r w:rsidR="00977486">
        <w:rPr>
          <w:rFonts w:cs="Arial"/>
        </w:rPr>
        <w:t>,</w:t>
      </w:r>
      <w:r w:rsidR="00977486" w:rsidRPr="00977486">
        <w:rPr>
          <w:rFonts w:cs="Arial"/>
        </w:rPr>
        <w:t xml:space="preserve"> </w:t>
      </w:r>
      <w:r w:rsidR="00977486" w:rsidRPr="00F51437">
        <w:rPr>
          <w:rFonts w:cs="Arial"/>
        </w:rPr>
        <w:t>que não esteja em regime de Gestão Tributária, Intervenção, Liquidação Extrajudicial ou Fiscalização Especial, e que não esteja cumprindo penalidade suspensiva imposta pela SUSEP, observadas as orientações da Circular SUSEP 662/2022.</w:t>
      </w:r>
    </w:p>
    <w:p w14:paraId="5D233AF1" w14:textId="6F0DC6E5" w:rsidR="00ED7EE3" w:rsidRPr="000E7A22" w:rsidRDefault="00CF6FDC" w:rsidP="000E7A22">
      <w:pPr>
        <w:pStyle w:val="Ttulo5"/>
        <w:numPr>
          <w:ilvl w:val="0"/>
          <w:numId w:val="0"/>
        </w:numPr>
      </w:pPr>
      <w:r w:rsidRPr="00305FEA">
        <w:rPr>
          <w:rFonts w:eastAsia="Arial"/>
          <w:b/>
          <w:bCs/>
        </w:rPr>
        <w:t>3.</w:t>
      </w:r>
      <w:r>
        <w:rPr>
          <w:rFonts w:eastAsia="Arial"/>
          <w:b/>
          <w:bCs/>
        </w:rPr>
        <w:t>3.5.8</w:t>
      </w:r>
      <w:r w:rsidRPr="00305FEA">
        <w:rPr>
          <w:rFonts w:eastAsia="Arial"/>
          <w:b/>
          <w:bCs/>
        </w:rPr>
        <w:t>.</w:t>
      </w:r>
      <w:r>
        <w:rPr>
          <w:rFonts w:eastAsia="Arial"/>
          <w:b/>
          <w:bCs/>
        </w:rPr>
        <w:t>2</w:t>
      </w:r>
      <w:r w:rsidR="00A75163" w:rsidRPr="00DE1F05">
        <w:rPr>
          <w:rFonts w:eastAsia="Arial"/>
          <w:b/>
          <w:bCs/>
        </w:rPr>
        <w:t>.</w:t>
      </w:r>
      <w:r w:rsidR="00A75163">
        <w:rPr>
          <w:rFonts w:eastAsia="Arial"/>
          <w:b/>
          <w:bCs/>
        </w:rPr>
        <w:t xml:space="preserve"> </w:t>
      </w:r>
      <w:r w:rsidR="00ED7EE3" w:rsidRPr="000E7A22">
        <w:t xml:space="preserve">Os requisitos adicionais e condições para as modalidades de </w:t>
      </w:r>
      <w:r w:rsidR="00DC6F35">
        <w:t>G</w:t>
      </w:r>
      <w:r w:rsidR="00ED7EE3" w:rsidRPr="000E7A22">
        <w:t xml:space="preserve">arantias mencionadas no item </w:t>
      </w:r>
      <w:r w:rsidR="0069528F">
        <w:rPr>
          <w:b/>
          <w:bCs/>
        </w:rPr>
        <w:t>3.3.5</w:t>
      </w:r>
      <w:r w:rsidR="00ED7EE3" w:rsidRPr="000E7A22">
        <w:t xml:space="preserve"> </w:t>
      </w:r>
      <w:r w:rsidR="00C06AF2" w:rsidRPr="000E7A22">
        <w:t xml:space="preserve">deste Edital </w:t>
      </w:r>
      <w:r w:rsidR="00ED7EE3" w:rsidRPr="000E7A22">
        <w:t>estão definidos no item 3.33 e seus subitens da Minuta do Contrato de Fornecimento (</w:t>
      </w:r>
      <w:r w:rsidR="00ED7EE3" w:rsidRPr="000E7A22">
        <w:rPr>
          <w:b/>
        </w:rPr>
        <w:t>Adendo A</w:t>
      </w:r>
      <w:r w:rsidR="00ED7EE3" w:rsidRPr="000E7A22">
        <w:t xml:space="preserve">). </w:t>
      </w:r>
    </w:p>
    <w:p w14:paraId="71E8E679" w14:textId="29C83B76" w:rsidR="001A2A06" w:rsidRPr="000E7A22" w:rsidRDefault="00736226" w:rsidP="000E7A22">
      <w:pPr>
        <w:pStyle w:val="Ttulo4"/>
        <w:numPr>
          <w:ilvl w:val="0"/>
          <w:numId w:val="0"/>
        </w:numPr>
      </w:pPr>
      <w:r w:rsidRPr="000E7A22">
        <w:rPr>
          <w:b/>
          <w:bCs/>
          <w:iCs w:val="0"/>
        </w:rPr>
        <w:t>3.</w:t>
      </w:r>
      <w:r w:rsidR="00CF6FDC">
        <w:rPr>
          <w:b/>
          <w:bCs/>
        </w:rPr>
        <w:t>3.5.9.</w:t>
      </w:r>
      <w:r w:rsidRPr="000E7A22">
        <w:rPr>
          <w:b/>
          <w:bCs/>
          <w:iCs w:val="0"/>
        </w:rPr>
        <w:t xml:space="preserve"> </w:t>
      </w:r>
      <w:r w:rsidR="001A2A06" w:rsidRPr="00736226">
        <w:t xml:space="preserve">Em nenhuma hipótese será devido ou concedido adiantamento financeiro pela Petrobras sem que esteja(m) vigente(s) a(s) </w:t>
      </w:r>
      <w:r w:rsidR="00DC6F35">
        <w:t>G</w:t>
      </w:r>
      <w:r w:rsidR="001A2A06" w:rsidRPr="00736226">
        <w:t>arantia(s) aceita(s) pela Petrobras.</w:t>
      </w:r>
    </w:p>
    <w:p w14:paraId="700130F5" w14:textId="1F9A2174" w:rsidR="00434928" w:rsidRDefault="006846AB" w:rsidP="00C627C1">
      <w:pPr>
        <w:rPr>
          <w:b/>
          <w:bCs/>
        </w:rPr>
      </w:pPr>
      <w:r w:rsidRPr="000E7A22">
        <w:rPr>
          <w:b/>
          <w:bCs/>
        </w:rPr>
        <w:t>3</w:t>
      </w:r>
      <w:r w:rsidR="00CF6FDC">
        <w:rPr>
          <w:b/>
          <w:bCs/>
        </w:rPr>
        <w:t>.3.6.</w:t>
      </w:r>
      <w:r w:rsidRPr="000E7A22">
        <w:rPr>
          <w:b/>
          <w:bCs/>
        </w:rPr>
        <w:t xml:space="preserve"> </w:t>
      </w:r>
      <w:r w:rsidR="00434928">
        <w:rPr>
          <w:b/>
          <w:bCs/>
        </w:rPr>
        <w:t>Garantia de Execução (Performance Security)</w:t>
      </w:r>
    </w:p>
    <w:p w14:paraId="1888FD12" w14:textId="23DBBDA1" w:rsidR="00C627C1" w:rsidRPr="000E7A22" w:rsidRDefault="00434928" w:rsidP="00C627C1">
      <w:r>
        <w:rPr>
          <w:b/>
          <w:bCs/>
        </w:rPr>
        <w:t>3.</w:t>
      </w:r>
      <w:r w:rsidR="00CF6FDC">
        <w:rPr>
          <w:b/>
          <w:bCs/>
        </w:rPr>
        <w:t>3.6.</w:t>
      </w:r>
      <w:r>
        <w:rPr>
          <w:b/>
          <w:bCs/>
        </w:rPr>
        <w:t xml:space="preserve">1. </w:t>
      </w:r>
      <w:r w:rsidR="003C3AF9" w:rsidRPr="000E7A22">
        <w:t xml:space="preserve">Não obstante as </w:t>
      </w:r>
      <w:r w:rsidR="00DC6F35">
        <w:t>G</w:t>
      </w:r>
      <w:r w:rsidR="003C3AF9" w:rsidRPr="000E7A22">
        <w:t>arantias exigidas em função do pagamento antecipado</w:t>
      </w:r>
      <w:r w:rsidR="00C627C1" w:rsidRPr="000E7A22">
        <w:t xml:space="preserve"> e demais garantias</w:t>
      </w:r>
      <w:r w:rsidR="00787177" w:rsidRPr="000E7A22">
        <w:t>,</w:t>
      </w:r>
      <w:r w:rsidR="003C3AF9" w:rsidRPr="000E7A22">
        <w:t xml:space="preserve"> </w:t>
      </w:r>
      <w:r w:rsidR="00D70103">
        <w:t>a</w:t>
      </w:r>
      <w:r w:rsidR="00D70103" w:rsidRPr="000E7A22">
        <w:t xml:space="preserve"> </w:t>
      </w:r>
      <w:r w:rsidR="00D47EC9" w:rsidRPr="000E7A22">
        <w:t xml:space="preserve">proponente vencedor </w:t>
      </w:r>
      <w:r w:rsidR="007919D7" w:rsidRPr="000E7A22">
        <w:rPr>
          <w:lang w:val="pt-PT"/>
        </w:rPr>
        <w:t>também deverá fornecer à PETROBRAS</w:t>
      </w:r>
      <w:r w:rsidR="00C627C1" w:rsidRPr="000E7A22">
        <w:rPr>
          <w:lang w:val="pt-PT"/>
        </w:rPr>
        <w:t xml:space="preserve"> </w:t>
      </w:r>
      <w:r w:rsidR="0084476F" w:rsidRPr="000E7A22">
        <w:rPr>
          <w:lang w:val="pt-PT"/>
        </w:rPr>
        <w:t xml:space="preserve">antes da assinatura do Contrato de Fornecimento </w:t>
      </w:r>
      <w:r w:rsidR="00C627C1" w:rsidRPr="000E7A22">
        <w:rPr>
          <w:lang w:val="pt-PT"/>
        </w:rPr>
        <w:t>e manter</w:t>
      </w:r>
      <w:r w:rsidR="00DC6F35">
        <w:rPr>
          <w:lang w:val="pt-PT"/>
        </w:rPr>
        <w:t>á</w:t>
      </w:r>
      <w:r w:rsidR="00C627C1" w:rsidRPr="000E7A22">
        <w:rPr>
          <w:lang w:val="pt-PT"/>
        </w:rPr>
        <w:t xml:space="preserve"> em pleno vigor e efeito durante toda a vigência</w:t>
      </w:r>
      <w:r w:rsidR="00C67099" w:rsidRPr="000E7A22">
        <w:rPr>
          <w:lang w:val="pt-PT"/>
        </w:rPr>
        <w:t xml:space="preserve"> contratual u</w:t>
      </w:r>
      <w:r w:rsidR="00C627C1" w:rsidRPr="000E7A22">
        <w:rPr>
          <w:lang w:val="pt-PT"/>
        </w:rPr>
        <w:t>ma Garantia de Execução</w:t>
      </w:r>
      <w:r w:rsidR="00D10F73" w:rsidRPr="000E7A22">
        <w:rPr>
          <w:lang w:val="pt-PT"/>
        </w:rPr>
        <w:t xml:space="preserve"> (</w:t>
      </w:r>
      <w:r w:rsidR="00D10F73" w:rsidRPr="00736226">
        <w:rPr>
          <w:lang w:val="pt-PT"/>
        </w:rPr>
        <w:t>Performance Security)</w:t>
      </w:r>
      <w:r w:rsidR="00C627C1" w:rsidRPr="000E7A22">
        <w:rPr>
          <w:lang w:val="pt-PT"/>
        </w:rPr>
        <w:t xml:space="preserve"> para o cumprimento integral e fiel de suas obrigações nos termos do Contrato.</w:t>
      </w:r>
    </w:p>
    <w:p w14:paraId="0BE44ACC" w14:textId="25BF1281" w:rsidR="006D5DC0" w:rsidRPr="000E7A22" w:rsidRDefault="006D5DC0" w:rsidP="006D5DC0">
      <w:r w:rsidRPr="000E7A22">
        <w:rPr>
          <w:b/>
          <w:bCs/>
          <w:lang w:val="pt-PT"/>
        </w:rPr>
        <w:t>3.3</w:t>
      </w:r>
      <w:r w:rsidR="00CF6FDC">
        <w:rPr>
          <w:b/>
          <w:bCs/>
          <w:lang w:val="pt-PT"/>
        </w:rPr>
        <w:t>.6.2</w:t>
      </w:r>
      <w:r w:rsidRPr="000E7A22">
        <w:rPr>
          <w:b/>
          <w:bCs/>
          <w:lang w:val="pt-PT"/>
        </w:rPr>
        <w:t>.</w:t>
      </w:r>
      <w:r w:rsidRPr="000E7A22">
        <w:rPr>
          <w:lang w:val="pt-PT"/>
        </w:rPr>
        <w:t xml:space="preserve"> O valor da Garantia de Execução</w:t>
      </w:r>
      <w:r w:rsidR="00977999" w:rsidRPr="000E7A22">
        <w:rPr>
          <w:lang w:val="pt-PT"/>
        </w:rPr>
        <w:t xml:space="preserve"> (</w:t>
      </w:r>
      <w:r w:rsidR="00977999" w:rsidRPr="00736226">
        <w:rPr>
          <w:lang w:val="pt-PT"/>
        </w:rPr>
        <w:t>Performance Security)</w:t>
      </w:r>
      <w:r w:rsidRPr="000E7A22">
        <w:rPr>
          <w:lang w:val="pt-PT"/>
        </w:rPr>
        <w:t xml:space="preserve"> corresponderá ao valor de 5% do Preço do Contrato.</w:t>
      </w:r>
    </w:p>
    <w:p w14:paraId="170B5E78" w14:textId="6CB5D5A9" w:rsidR="00D15EED" w:rsidRPr="000E7A22" w:rsidRDefault="00D15EED" w:rsidP="00D15EED">
      <w:pPr>
        <w:rPr>
          <w:lang w:val="pt-PT"/>
        </w:rPr>
      </w:pPr>
      <w:r w:rsidRPr="000E7A22">
        <w:rPr>
          <w:b/>
          <w:bCs/>
          <w:lang w:val="pt-PT"/>
        </w:rPr>
        <w:t>3.</w:t>
      </w:r>
      <w:r w:rsidR="00CF6FDC">
        <w:rPr>
          <w:b/>
          <w:bCs/>
          <w:lang w:val="pt-PT"/>
        </w:rPr>
        <w:t>3.6.3</w:t>
      </w:r>
      <w:r w:rsidRPr="000E7A22">
        <w:rPr>
          <w:b/>
          <w:bCs/>
          <w:lang w:val="pt-PT"/>
        </w:rPr>
        <w:t>.</w:t>
      </w:r>
      <w:r w:rsidRPr="000E7A22">
        <w:rPr>
          <w:lang w:val="pt-PT"/>
        </w:rPr>
        <w:t xml:space="preserve"> Serão aceitas as seguintes modalidades de Garantia:  </w:t>
      </w:r>
    </w:p>
    <w:p w14:paraId="2A33D632" w14:textId="2C2AC61F" w:rsidR="00D15EED" w:rsidRPr="000E7A22" w:rsidRDefault="00191E2F" w:rsidP="000E7A22">
      <w:pPr>
        <w:ind w:left="851"/>
        <w:rPr>
          <w:lang w:val="pt-PT"/>
        </w:rPr>
      </w:pPr>
      <w:r w:rsidRPr="000E7A22">
        <w:rPr>
          <w:lang w:val="pt-PT"/>
        </w:rPr>
        <w:t xml:space="preserve">a) </w:t>
      </w:r>
      <w:r w:rsidR="00D15EED" w:rsidRPr="000E7A22">
        <w:rPr>
          <w:lang w:val="pt-PT"/>
        </w:rPr>
        <w:t>Garantia Bancária emitida por um banco aceita pelo Comprador</w:t>
      </w:r>
      <w:r w:rsidR="00DC6F35">
        <w:rPr>
          <w:lang w:val="pt-PT"/>
        </w:rPr>
        <w:t xml:space="preserve">, nos termos do </w:t>
      </w:r>
      <w:r w:rsidR="00DC6F35" w:rsidRPr="000E7A22">
        <w:rPr>
          <w:b/>
          <w:bCs/>
          <w:lang w:val="pt-PT"/>
        </w:rPr>
        <w:t>Adendo M</w:t>
      </w:r>
      <w:r w:rsidRPr="000E7A22">
        <w:rPr>
          <w:lang w:val="pt-PT"/>
        </w:rPr>
        <w:t>.</w:t>
      </w:r>
    </w:p>
    <w:p w14:paraId="738653E1" w14:textId="7FFF5E09" w:rsidR="00DC6F35" w:rsidRPr="000E7A22" w:rsidRDefault="00191E2F" w:rsidP="000E7A22">
      <w:pPr>
        <w:ind w:left="851"/>
        <w:rPr>
          <w:lang w:val="pt-PT"/>
        </w:rPr>
      </w:pPr>
      <w:r w:rsidRPr="000E7A22">
        <w:rPr>
          <w:lang w:val="pt-PT"/>
        </w:rPr>
        <w:t>b) Seguro</w:t>
      </w:r>
      <w:r w:rsidR="00D40246" w:rsidRPr="000E7A22">
        <w:rPr>
          <w:lang w:val="pt-PT"/>
        </w:rPr>
        <w:t xml:space="preserve"> Garantia.</w:t>
      </w:r>
    </w:p>
    <w:p w14:paraId="54F1CF8C" w14:textId="02C78A1E" w:rsidR="0031651E" w:rsidRPr="000E7A22" w:rsidRDefault="00DC6F35" w:rsidP="008C55AA">
      <w:pPr>
        <w:pStyle w:val="Ttulo2"/>
        <w:rPr>
          <w:lang w:val="pt-PT"/>
        </w:rPr>
      </w:pPr>
      <w:r w:rsidRPr="000E7A22">
        <w:rPr>
          <w:lang w:val="pt-PT"/>
        </w:rPr>
        <w:t>Apresentação da Proposta</w:t>
      </w:r>
    </w:p>
    <w:p w14:paraId="40FE7D54" w14:textId="40069564" w:rsidR="00CD58A9" w:rsidRDefault="00434928" w:rsidP="00DC6F35">
      <w:r>
        <w:rPr>
          <w:b/>
          <w:bCs/>
          <w:lang w:val="pt-PT"/>
        </w:rPr>
        <w:t>3.</w:t>
      </w:r>
      <w:r w:rsidR="001B2823">
        <w:rPr>
          <w:b/>
          <w:bCs/>
          <w:lang w:val="pt-PT"/>
        </w:rPr>
        <w:t>4</w:t>
      </w:r>
      <w:r>
        <w:rPr>
          <w:b/>
          <w:bCs/>
          <w:lang w:val="pt-PT"/>
        </w:rPr>
        <w:t xml:space="preserve">.1. </w:t>
      </w:r>
      <w:bookmarkStart w:id="151" w:name="_Ref16003647"/>
      <w:bookmarkStart w:id="152" w:name="_Hlk57724697"/>
      <w:r w:rsidR="00CD58A9" w:rsidRPr="00044899">
        <w:t xml:space="preserve">Como condição de apresentação de proposta, </w:t>
      </w:r>
      <w:r w:rsidR="00D70103">
        <w:t>a</w:t>
      </w:r>
      <w:r w:rsidR="00D70103" w:rsidRPr="00044899">
        <w:t xml:space="preserve"> </w:t>
      </w:r>
      <w:r w:rsidR="00620430" w:rsidRPr="00044899">
        <w:t>proponente</w:t>
      </w:r>
      <w:r w:rsidR="008B6F57" w:rsidRPr="00044899">
        <w:t xml:space="preserve"> deverá </w:t>
      </w:r>
      <w:r w:rsidR="00CD58A9" w:rsidRPr="00044899">
        <w:t xml:space="preserve">indicar concordância, por meio de um “aceite” digital, com os termos das declarações disponibilizadas eletronicamente no Portal Eletrônico </w:t>
      </w:r>
      <w:r w:rsidR="00172568" w:rsidRPr="00044899">
        <w:t xml:space="preserve">cujo conteúdo está refletido no </w:t>
      </w:r>
      <w:r w:rsidR="00172568" w:rsidRPr="000E7FA6">
        <w:rPr>
          <w:b/>
          <w:bCs/>
        </w:rPr>
        <w:t xml:space="preserve">Adendo </w:t>
      </w:r>
      <w:r w:rsidR="001D2C6C" w:rsidRPr="000E7FA6">
        <w:rPr>
          <w:b/>
          <w:bCs/>
        </w:rPr>
        <w:fldChar w:fldCharType="begin"/>
      </w:r>
      <w:r w:rsidR="001D2C6C" w:rsidRPr="000E7FA6">
        <w:rPr>
          <w:b/>
          <w:bCs/>
        </w:rPr>
        <w:instrText xml:space="preserve"> REF _Ref132034877 \r \h </w:instrText>
      </w:r>
      <w:r w:rsidR="004D736A" w:rsidRPr="000E7FA6">
        <w:rPr>
          <w:b/>
          <w:bCs/>
        </w:rPr>
        <w:instrText xml:space="preserve"> \* MERGEFORMAT </w:instrText>
      </w:r>
      <w:r w:rsidR="001D2C6C" w:rsidRPr="000E7FA6">
        <w:rPr>
          <w:b/>
          <w:bCs/>
        </w:rPr>
      </w:r>
      <w:r w:rsidR="001D2C6C" w:rsidRPr="000E7FA6">
        <w:rPr>
          <w:b/>
          <w:bCs/>
        </w:rPr>
        <w:fldChar w:fldCharType="separate"/>
      </w:r>
      <w:r w:rsidR="009B6699" w:rsidRPr="000E7FA6">
        <w:rPr>
          <w:b/>
          <w:bCs/>
        </w:rPr>
        <w:t>B</w:t>
      </w:r>
      <w:r w:rsidR="001D2C6C" w:rsidRPr="000E7FA6">
        <w:rPr>
          <w:b/>
          <w:bCs/>
        </w:rPr>
        <w:fldChar w:fldCharType="end"/>
      </w:r>
      <w:bookmarkEnd w:id="151"/>
      <w:r w:rsidR="001354DC" w:rsidRPr="00044899">
        <w:t>.</w:t>
      </w:r>
    </w:p>
    <w:p w14:paraId="570D3ECC" w14:textId="3E510384" w:rsidR="00D70103" w:rsidRPr="00044899" w:rsidRDefault="00434928" w:rsidP="000E7A22">
      <w:pPr>
        <w:rPr>
          <w:rFonts w:eastAsiaTheme="majorEastAsia" w:cstheme="majorBidi"/>
          <w:vanish/>
          <w:color w:val="000000" w:themeColor="text1"/>
          <w:szCs w:val="24"/>
          <w:lang w:eastAsia="ja-JP"/>
        </w:rPr>
      </w:pPr>
      <w:r w:rsidRPr="000E7A22">
        <w:rPr>
          <w:b/>
          <w:bCs/>
        </w:rPr>
        <w:t>3.</w:t>
      </w:r>
      <w:r w:rsidR="001B2823">
        <w:rPr>
          <w:b/>
          <w:bCs/>
        </w:rPr>
        <w:t>4</w:t>
      </w:r>
      <w:r w:rsidRPr="000E7A22">
        <w:rPr>
          <w:b/>
          <w:bCs/>
        </w:rPr>
        <w:t xml:space="preserve">.1.1. </w:t>
      </w:r>
      <w:bookmarkStart w:id="153" w:name="_Ref16003703"/>
      <w:bookmarkEnd w:id="152"/>
    </w:p>
    <w:p w14:paraId="322EF3BF" w14:textId="77777777" w:rsidR="00D70103" w:rsidRPr="00044899" w:rsidRDefault="00D70103" w:rsidP="00DD287A">
      <w:pPr>
        <w:pStyle w:val="Ttulo3"/>
        <w:rPr>
          <w:lang w:eastAsia="ja-JP"/>
        </w:rPr>
        <w:pPrChange w:id="154" w:author="Marcos de Souza Salvador" w:date="2025-09-26T14:26:00Z" w16du:dateUtc="2025-09-26T17:26:00Z">
          <w:pPr>
            <w:pStyle w:val="PargrafodaLista"/>
            <w:keepLines/>
            <w:widowControl w:val="0"/>
            <w:numPr>
              <w:ilvl w:val="2"/>
              <w:numId w:val="11"/>
            </w:numPr>
            <w:tabs>
              <w:tab w:val="left" w:pos="851"/>
            </w:tabs>
            <w:ind w:left="0"/>
            <w:contextualSpacing w:val="0"/>
            <w:outlineLvl w:val="2"/>
          </w:pPr>
        </w:pPrChange>
      </w:pPr>
    </w:p>
    <w:p w14:paraId="4E49C5D8" w14:textId="77777777" w:rsidR="00D70103" w:rsidRPr="00044899" w:rsidRDefault="00D70103" w:rsidP="00DD287A">
      <w:pPr>
        <w:pStyle w:val="Ttulo3"/>
        <w:rPr>
          <w:lang w:eastAsia="ja-JP"/>
        </w:rPr>
        <w:pPrChange w:id="155" w:author="Marcos de Souza Salvador" w:date="2025-09-26T14:26:00Z" w16du:dateUtc="2025-09-26T17:26:00Z">
          <w:pPr>
            <w:pStyle w:val="PargrafodaLista"/>
            <w:keepLines/>
            <w:widowControl w:val="0"/>
            <w:numPr>
              <w:ilvl w:val="2"/>
              <w:numId w:val="11"/>
            </w:numPr>
            <w:tabs>
              <w:tab w:val="left" w:pos="851"/>
            </w:tabs>
            <w:ind w:left="0"/>
            <w:contextualSpacing w:val="0"/>
            <w:outlineLvl w:val="2"/>
          </w:pPr>
        </w:pPrChange>
      </w:pPr>
    </w:p>
    <w:p w14:paraId="7F37D90A" w14:textId="77777777" w:rsidR="00D70103" w:rsidRPr="00044899" w:rsidRDefault="00D70103" w:rsidP="00DD287A">
      <w:pPr>
        <w:pStyle w:val="Ttulo3"/>
        <w:rPr>
          <w:lang w:eastAsia="ja-JP"/>
        </w:rPr>
        <w:pPrChange w:id="156" w:author="Marcos de Souza Salvador" w:date="2025-09-26T14:26:00Z" w16du:dateUtc="2025-09-26T17:26:00Z">
          <w:pPr>
            <w:pStyle w:val="PargrafodaLista"/>
            <w:keepLines/>
            <w:widowControl w:val="0"/>
            <w:numPr>
              <w:ilvl w:val="2"/>
              <w:numId w:val="11"/>
            </w:numPr>
            <w:tabs>
              <w:tab w:val="left" w:pos="851"/>
            </w:tabs>
            <w:ind w:left="0"/>
            <w:contextualSpacing w:val="0"/>
            <w:outlineLvl w:val="2"/>
          </w:pPr>
        </w:pPrChange>
      </w:pPr>
    </w:p>
    <w:p w14:paraId="035F660E" w14:textId="3155E1EF" w:rsidR="00AF1D5A" w:rsidRPr="00844AA0" w:rsidRDefault="00D70103" w:rsidP="0096131C">
      <w:pPr>
        <w:rPr>
          <w:lang w:eastAsia="ja-JP"/>
        </w:rPr>
      </w:pPr>
      <w:r>
        <w:rPr>
          <w:rFonts w:eastAsiaTheme="majorEastAsia" w:cstheme="majorBidi"/>
          <w:iCs/>
          <w:color w:val="000000" w:themeColor="text1"/>
          <w:lang w:eastAsia="ja-JP"/>
        </w:rPr>
        <w:t>A</w:t>
      </w:r>
      <w:r w:rsidRPr="00A4440B">
        <w:rPr>
          <w:lang w:eastAsia="ja-JP"/>
        </w:rPr>
        <w:t xml:space="preserve"> </w:t>
      </w:r>
      <w:r w:rsidR="00620430" w:rsidRPr="00A4440B">
        <w:rPr>
          <w:lang w:eastAsia="ja-JP"/>
        </w:rPr>
        <w:t>proponente</w:t>
      </w:r>
      <w:r w:rsidR="00B36870" w:rsidRPr="00A4440B">
        <w:rPr>
          <w:lang w:eastAsia="ja-JP"/>
        </w:rPr>
        <w:t xml:space="preserve"> </w:t>
      </w:r>
      <w:r w:rsidR="00AF1D5A" w:rsidRPr="00A4440B">
        <w:rPr>
          <w:lang w:eastAsia="ja-JP"/>
        </w:rPr>
        <w:t>vencedor</w:t>
      </w:r>
      <w:ins w:id="157" w:author="Giovanna Antoniazzi Moura" w:date="2025-04-28T19:37:00Z" w16du:dateUtc="2025-04-28T22:37:00Z">
        <w:r w:rsidR="0096131C">
          <w:rPr>
            <w:lang w:eastAsia="ja-JP"/>
          </w:rPr>
          <w:t>a</w:t>
        </w:r>
      </w:ins>
      <w:r w:rsidR="00B36870">
        <w:rPr>
          <w:lang w:eastAsia="ja-JP"/>
        </w:rPr>
        <w:t xml:space="preserve"> </w:t>
      </w:r>
      <w:r w:rsidR="00AF1D5A" w:rsidRPr="00AF1D5A">
        <w:rPr>
          <w:lang w:eastAsia="ja-JP"/>
        </w:rPr>
        <w:t xml:space="preserve">deverá fornecer em meio físico ou assinado </w:t>
      </w:r>
      <w:r w:rsidR="007028BF">
        <w:rPr>
          <w:lang w:eastAsia="ja-JP"/>
        </w:rPr>
        <w:t>eletronicamente</w:t>
      </w:r>
      <w:r w:rsidR="00AF1D5A" w:rsidRPr="00AF1D5A">
        <w:rPr>
          <w:lang w:eastAsia="ja-JP"/>
        </w:rPr>
        <w:t xml:space="preserve">, como condição prévia para assinatura do instrumento contratual, </w:t>
      </w:r>
      <w:r w:rsidR="00510816">
        <w:rPr>
          <w:lang w:eastAsia="ja-JP"/>
        </w:rPr>
        <w:t>a</w:t>
      </w:r>
      <w:r w:rsidR="008D17CA">
        <w:rPr>
          <w:lang w:eastAsia="ja-JP"/>
        </w:rPr>
        <w:t>s</w:t>
      </w:r>
      <w:r w:rsidR="00510816">
        <w:rPr>
          <w:lang w:eastAsia="ja-JP"/>
        </w:rPr>
        <w:t xml:space="preserve"> </w:t>
      </w:r>
      <w:r w:rsidR="008D17CA">
        <w:rPr>
          <w:lang w:eastAsia="ja-JP"/>
        </w:rPr>
        <w:t xml:space="preserve">declarações </w:t>
      </w:r>
      <w:r w:rsidR="009B673F">
        <w:rPr>
          <w:lang w:eastAsia="ja-JP"/>
        </w:rPr>
        <w:t xml:space="preserve">acima </w:t>
      </w:r>
      <w:r w:rsidR="00AF1D5A" w:rsidRPr="00AF1D5A">
        <w:rPr>
          <w:lang w:eastAsia="ja-JP"/>
        </w:rPr>
        <w:t>mencionada</w:t>
      </w:r>
      <w:r w:rsidR="00AD0CFE">
        <w:rPr>
          <w:lang w:eastAsia="ja-JP"/>
        </w:rPr>
        <w:t>s</w:t>
      </w:r>
      <w:r w:rsidR="00AF1D5A" w:rsidRPr="00AF1D5A">
        <w:rPr>
          <w:lang w:eastAsia="ja-JP"/>
        </w:rPr>
        <w:t xml:space="preserve"> assinadas pelo(s) Representante(s) </w:t>
      </w:r>
      <w:r w:rsidR="001C5026" w:rsidRPr="00AF1D5A">
        <w:rPr>
          <w:lang w:eastAsia="ja-JP"/>
        </w:rPr>
        <w:t>Legal(</w:t>
      </w:r>
      <w:proofErr w:type="spellStart"/>
      <w:r w:rsidR="00AF1D5A" w:rsidRPr="00AF1D5A">
        <w:rPr>
          <w:lang w:eastAsia="ja-JP"/>
        </w:rPr>
        <w:t>is</w:t>
      </w:r>
      <w:proofErr w:type="spellEnd"/>
      <w:r w:rsidR="00AF1D5A" w:rsidRPr="00AF1D5A">
        <w:rPr>
          <w:lang w:eastAsia="ja-JP"/>
        </w:rPr>
        <w:t>).</w:t>
      </w:r>
      <w:bookmarkEnd w:id="153"/>
      <w:r w:rsidR="00AF1D5A" w:rsidRPr="00AF1D5A">
        <w:rPr>
          <w:lang w:eastAsia="ja-JP"/>
        </w:rPr>
        <w:t xml:space="preserve"> </w:t>
      </w:r>
    </w:p>
    <w:p w14:paraId="4E648A7A" w14:textId="0CD24C23" w:rsidR="00AF1D5A" w:rsidRDefault="00434928" w:rsidP="000E7A22">
      <w:pPr>
        <w:pStyle w:val="Ttulo5"/>
        <w:numPr>
          <w:ilvl w:val="0"/>
          <w:numId w:val="0"/>
        </w:numPr>
        <w:rPr>
          <w:lang w:eastAsia="ja-JP"/>
        </w:rPr>
      </w:pPr>
      <w:r w:rsidRPr="000E7A22">
        <w:rPr>
          <w:b/>
          <w:bCs/>
          <w:lang w:eastAsia="ja-JP"/>
        </w:rPr>
        <w:t>3.</w:t>
      </w:r>
      <w:r w:rsidR="001B2823">
        <w:rPr>
          <w:b/>
          <w:bCs/>
          <w:lang w:eastAsia="ja-JP"/>
        </w:rPr>
        <w:t>4</w:t>
      </w:r>
      <w:r w:rsidRPr="000E7A22">
        <w:rPr>
          <w:b/>
          <w:bCs/>
          <w:lang w:eastAsia="ja-JP"/>
        </w:rPr>
        <w:t>.1.1.1.</w:t>
      </w:r>
      <w:r>
        <w:rPr>
          <w:lang w:eastAsia="ja-JP"/>
        </w:rPr>
        <w:t xml:space="preserve"> </w:t>
      </w:r>
      <w:bookmarkStart w:id="158" w:name="_Ref16003037"/>
      <w:r w:rsidR="00AF1D5A" w:rsidRPr="00AF1D5A">
        <w:rPr>
          <w:lang w:eastAsia="ja-JP"/>
        </w:rPr>
        <w:t xml:space="preserve">Caso o </w:t>
      </w:r>
      <w:r w:rsidR="00620430">
        <w:rPr>
          <w:lang w:eastAsia="ja-JP"/>
        </w:rPr>
        <w:t>proponente</w:t>
      </w:r>
      <w:r w:rsidR="00B36870">
        <w:rPr>
          <w:lang w:eastAsia="ja-JP"/>
        </w:rPr>
        <w:t xml:space="preserve"> a ser contratado </w:t>
      </w:r>
      <w:r w:rsidR="00AF1D5A" w:rsidRPr="00AF1D5A">
        <w:rPr>
          <w:lang w:eastAsia="ja-JP"/>
        </w:rPr>
        <w:t>seja um Consórcio</w:t>
      </w:r>
      <w:r w:rsidR="00705DC6">
        <w:rPr>
          <w:lang w:eastAsia="ja-JP"/>
        </w:rPr>
        <w:t xml:space="preserve"> ou empresa sob a forma de IJV/SPE</w:t>
      </w:r>
      <w:r w:rsidR="00AF1D5A" w:rsidRPr="00AF1D5A">
        <w:rPr>
          <w:lang w:eastAsia="ja-JP"/>
        </w:rPr>
        <w:t>, deverão ser fornecidas as declarações assinadas, de forma individual, por cada um dos consorciados</w:t>
      </w:r>
      <w:r w:rsidR="002C744B">
        <w:rPr>
          <w:lang w:eastAsia="ja-JP"/>
        </w:rPr>
        <w:t xml:space="preserve"> ou por cada um dos sócios da IJV/SPE</w:t>
      </w:r>
      <w:r w:rsidR="00AF1D5A" w:rsidRPr="00AF1D5A">
        <w:rPr>
          <w:lang w:eastAsia="ja-JP"/>
        </w:rPr>
        <w:t>.</w:t>
      </w:r>
      <w:bookmarkEnd w:id="158"/>
    </w:p>
    <w:p w14:paraId="070ABDE1" w14:textId="7E8F982E" w:rsidR="00B36870" w:rsidRDefault="00AF1D5A" w:rsidP="000E7A22">
      <w:pPr>
        <w:pStyle w:val="Ttulo4"/>
        <w:numPr>
          <w:ilvl w:val="4"/>
          <w:numId w:val="76"/>
        </w:numPr>
        <w:tabs>
          <w:tab w:val="clear" w:pos="567"/>
          <w:tab w:val="left" w:pos="0"/>
        </w:tabs>
        <w:ind w:left="0" w:firstLine="0"/>
        <w:rPr>
          <w:rFonts w:eastAsia="MS Mincho"/>
          <w:lang w:eastAsia="ja-JP"/>
        </w:rPr>
      </w:pPr>
      <w:bookmarkStart w:id="159" w:name="_Ref16003045"/>
      <w:r w:rsidRPr="00AF1D5A">
        <w:rPr>
          <w:rFonts w:eastAsia="MS Mincho"/>
          <w:lang w:eastAsia="ja-JP"/>
        </w:rPr>
        <w:t>A não apresentação das declarações, conforme mencionado no</w:t>
      </w:r>
      <w:r w:rsidR="00885F2F">
        <w:rPr>
          <w:rFonts w:eastAsia="MS Mincho"/>
          <w:lang w:eastAsia="ja-JP"/>
        </w:rPr>
        <w:t>s</w:t>
      </w:r>
      <w:r w:rsidRPr="00885F2F">
        <w:rPr>
          <w:rFonts w:eastAsia="MS Mincho"/>
          <w:lang w:eastAsia="ja-JP"/>
        </w:rPr>
        <w:t xml:space="preserve"> ite</w:t>
      </w:r>
      <w:r w:rsidRPr="00A4440B">
        <w:rPr>
          <w:rFonts w:eastAsia="MS Mincho"/>
          <w:lang w:eastAsia="ja-JP"/>
        </w:rPr>
        <w:t>ns</w:t>
      </w:r>
      <w:r w:rsidR="00380C63">
        <w:rPr>
          <w:rFonts w:eastAsia="MS Mincho"/>
          <w:lang w:eastAsia="ja-JP"/>
        </w:rPr>
        <w:t xml:space="preserve"> </w:t>
      </w:r>
      <w:r w:rsidR="00380C63">
        <w:rPr>
          <w:rFonts w:eastAsia="MS Mincho"/>
          <w:color w:val="2B579A"/>
          <w:shd w:val="clear" w:color="auto" w:fill="E6E6E6"/>
          <w:lang w:eastAsia="ja-JP"/>
        </w:rPr>
        <w:fldChar w:fldCharType="begin"/>
      </w:r>
      <w:r w:rsidR="00380C63">
        <w:rPr>
          <w:rFonts w:eastAsia="MS Mincho"/>
          <w:lang w:eastAsia="ja-JP"/>
        </w:rPr>
        <w:instrText xml:space="preserve"> REF _Ref16003703 \r \h </w:instrText>
      </w:r>
      <w:r w:rsidR="00CF6FDC">
        <w:rPr>
          <w:rFonts w:eastAsia="MS Mincho"/>
          <w:color w:val="2B579A"/>
          <w:shd w:val="clear" w:color="auto" w:fill="E6E6E6"/>
          <w:lang w:eastAsia="ja-JP"/>
        </w:rPr>
        <w:instrText xml:space="preserve"> \* MERGEFORMAT </w:instrText>
      </w:r>
      <w:r w:rsidR="00380C63">
        <w:rPr>
          <w:rFonts w:eastAsia="MS Mincho"/>
          <w:color w:val="2B579A"/>
          <w:shd w:val="clear" w:color="auto" w:fill="E6E6E6"/>
          <w:lang w:eastAsia="ja-JP"/>
        </w:rPr>
      </w:r>
      <w:r w:rsidR="00380C63">
        <w:rPr>
          <w:rFonts w:eastAsia="MS Mincho"/>
          <w:color w:val="2B579A"/>
          <w:shd w:val="clear" w:color="auto" w:fill="E6E6E6"/>
          <w:lang w:eastAsia="ja-JP"/>
        </w:rPr>
        <w:fldChar w:fldCharType="separate"/>
      </w:r>
      <w:r w:rsidR="00380C63" w:rsidRPr="000E7A22">
        <w:rPr>
          <w:rFonts w:eastAsia="MS Mincho"/>
          <w:b/>
          <w:bCs/>
          <w:lang w:eastAsia="ja-JP"/>
        </w:rPr>
        <w:t>3.</w:t>
      </w:r>
      <w:r w:rsidR="001B2823">
        <w:rPr>
          <w:rFonts w:eastAsia="MS Mincho"/>
          <w:b/>
          <w:bCs/>
          <w:lang w:eastAsia="ja-JP"/>
        </w:rPr>
        <w:t>4</w:t>
      </w:r>
      <w:r w:rsidR="00CF6FDC" w:rsidRPr="000E7A22">
        <w:rPr>
          <w:rFonts w:eastAsia="MS Mincho"/>
          <w:b/>
          <w:bCs/>
          <w:lang w:eastAsia="ja-JP"/>
        </w:rPr>
        <w:t>.1.1.</w:t>
      </w:r>
      <w:r w:rsidR="00CF6FDC">
        <w:rPr>
          <w:rFonts w:eastAsia="MS Mincho"/>
          <w:lang w:eastAsia="ja-JP"/>
        </w:rPr>
        <w:t xml:space="preserve"> </w:t>
      </w:r>
      <w:r w:rsidR="00380C63">
        <w:rPr>
          <w:rFonts w:eastAsia="MS Mincho"/>
          <w:color w:val="2B579A"/>
          <w:shd w:val="clear" w:color="auto" w:fill="E6E6E6"/>
          <w:lang w:eastAsia="ja-JP"/>
        </w:rPr>
        <w:fldChar w:fldCharType="end"/>
      </w:r>
      <w:r w:rsidR="00380C63" w:rsidRPr="00380C63">
        <w:rPr>
          <w:rFonts w:eastAsia="MS Mincho"/>
          <w:color w:val="2B579A"/>
          <w:lang w:eastAsia="ja-JP"/>
        </w:rPr>
        <w:t xml:space="preserve"> </w:t>
      </w:r>
      <w:r w:rsidR="00380C63">
        <w:rPr>
          <w:rFonts w:eastAsia="MS Mincho"/>
          <w:lang w:eastAsia="ja-JP"/>
        </w:rPr>
        <w:t>e</w:t>
      </w:r>
      <w:r w:rsidRPr="00F34531">
        <w:rPr>
          <w:rFonts w:eastAsia="MS Mincho"/>
          <w:lang w:eastAsia="ja-JP"/>
        </w:rPr>
        <w:t xml:space="preserve"> </w:t>
      </w:r>
      <w:r w:rsidR="00CE187B" w:rsidRPr="000E7A22">
        <w:rPr>
          <w:rFonts w:eastAsia="MS Mincho"/>
          <w:b/>
          <w:bCs/>
          <w:color w:val="2B579A"/>
          <w:shd w:val="clear" w:color="auto" w:fill="E6E6E6"/>
          <w:lang w:eastAsia="ja-JP"/>
        </w:rPr>
        <w:fldChar w:fldCharType="begin"/>
      </w:r>
      <w:r w:rsidR="00CE187B" w:rsidRPr="000E7A22">
        <w:rPr>
          <w:rFonts w:eastAsia="MS Mincho"/>
          <w:b/>
          <w:bCs/>
          <w:lang w:eastAsia="ja-JP"/>
        </w:rPr>
        <w:instrText xml:space="preserve"> REF _Ref16003037 \r \h </w:instrText>
      </w:r>
      <w:r w:rsidR="00CF6FDC">
        <w:rPr>
          <w:rFonts w:eastAsia="MS Mincho"/>
          <w:b/>
          <w:bCs/>
          <w:color w:val="2B579A"/>
          <w:shd w:val="clear" w:color="auto" w:fill="E6E6E6"/>
          <w:lang w:eastAsia="ja-JP"/>
        </w:rPr>
        <w:instrText xml:space="preserve"> \* MERGEFORMAT </w:instrText>
      </w:r>
      <w:r w:rsidR="00CE187B" w:rsidRPr="000E7A22">
        <w:rPr>
          <w:rFonts w:eastAsia="MS Mincho"/>
          <w:b/>
          <w:bCs/>
          <w:color w:val="2B579A"/>
          <w:shd w:val="clear" w:color="auto" w:fill="E6E6E6"/>
          <w:lang w:eastAsia="ja-JP"/>
        </w:rPr>
      </w:r>
      <w:r w:rsidR="00CE187B" w:rsidRPr="000E7A22">
        <w:rPr>
          <w:rFonts w:eastAsia="MS Mincho"/>
          <w:b/>
          <w:bCs/>
          <w:color w:val="2B579A"/>
          <w:shd w:val="clear" w:color="auto" w:fill="E6E6E6"/>
          <w:lang w:eastAsia="ja-JP"/>
        </w:rPr>
        <w:fldChar w:fldCharType="separate"/>
      </w:r>
      <w:r w:rsidR="009B6699" w:rsidRPr="000E7A22">
        <w:rPr>
          <w:rFonts w:eastAsia="MS Mincho"/>
          <w:b/>
          <w:bCs/>
          <w:lang w:eastAsia="ja-JP"/>
        </w:rPr>
        <w:t>3</w:t>
      </w:r>
      <w:r w:rsidR="00CF6FDC" w:rsidRPr="000E7A22">
        <w:rPr>
          <w:rFonts w:eastAsia="MS Mincho"/>
          <w:b/>
          <w:bCs/>
          <w:lang w:eastAsia="ja-JP"/>
        </w:rPr>
        <w:t>.</w:t>
      </w:r>
      <w:r w:rsidR="001B2823">
        <w:rPr>
          <w:rFonts w:eastAsia="MS Mincho"/>
          <w:b/>
          <w:bCs/>
          <w:lang w:eastAsia="ja-JP"/>
        </w:rPr>
        <w:t>4</w:t>
      </w:r>
      <w:r w:rsidR="009B6699" w:rsidRPr="000E7A22">
        <w:rPr>
          <w:rFonts w:eastAsia="MS Mincho"/>
          <w:b/>
          <w:bCs/>
          <w:lang w:eastAsia="ja-JP"/>
        </w:rPr>
        <w:t>.1.1.1</w:t>
      </w:r>
      <w:r w:rsidR="00CE187B" w:rsidRPr="000E7A22">
        <w:rPr>
          <w:rFonts w:eastAsia="MS Mincho"/>
          <w:b/>
          <w:bCs/>
          <w:color w:val="2B579A"/>
          <w:shd w:val="clear" w:color="auto" w:fill="E6E6E6"/>
          <w:lang w:eastAsia="ja-JP"/>
        </w:rPr>
        <w:fldChar w:fldCharType="end"/>
      </w:r>
      <w:r w:rsidR="00DF2AEB">
        <w:rPr>
          <w:rFonts w:eastAsia="MS Mincho"/>
          <w:lang w:eastAsia="ja-JP"/>
        </w:rPr>
        <w:t xml:space="preserve"> </w:t>
      </w:r>
      <w:r w:rsidRPr="00AF1D5A">
        <w:rPr>
          <w:rFonts w:eastAsia="MS Mincho"/>
          <w:lang w:eastAsia="ja-JP"/>
        </w:rPr>
        <w:t xml:space="preserve">acima, ou a declaração em desconformidade com a realidade, além da perda de condição para assinatura do instrumento contratual, submete </w:t>
      </w:r>
      <w:r w:rsidR="00B36870">
        <w:rPr>
          <w:rFonts w:eastAsia="MS Mincho"/>
          <w:lang w:eastAsia="ja-JP"/>
        </w:rPr>
        <w:t xml:space="preserve">o </w:t>
      </w:r>
      <w:r w:rsidR="001521DA">
        <w:rPr>
          <w:rFonts w:eastAsia="MS Mincho"/>
          <w:lang w:eastAsia="ja-JP"/>
        </w:rPr>
        <w:t>proponente</w:t>
      </w:r>
      <w:r w:rsidR="00B36870">
        <w:rPr>
          <w:rFonts w:eastAsia="MS Mincho"/>
          <w:lang w:eastAsia="ja-JP"/>
        </w:rPr>
        <w:t xml:space="preserve"> </w:t>
      </w:r>
      <w:r w:rsidRPr="00AF1D5A">
        <w:rPr>
          <w:rFonts w:eastAsia="MS Mincho"/>
          <w:lang w:eastAsia="ja-JP"/>
        </w:rPr>
        <w:t>às mesmas pena</w:t>
      </w:r>
      <w:r w:rsidR="00DF2AEB">
        <w:rPr>
          <w:rFonts w:eastAsia="MS Mincho"/>
          <w:lang w:eastAsia="ja-JP"/>
        </w:rPr>
        <w:t xml:space="preserve">lidades estabelecidas </w:t>
      </w:r>
      <w:r w:rsidR="00DF2AEB" w:rsidRPr="00885F2F">
        <w:rPr>
          <w:rFonts w:eastAsia="MS Mincho"/>
          <w:lang w:eastAsia="ja-JP"/>
        </w:rPr>
        <w:t>no</w:t>
      </w:r>
      <w:r w:rsidR="000A63DB" w:rsidRPr="00885F2F">
        <w:rPr>
          <w:rFonts w:eastAsia="MS Mincho"/>
          <w:lang w:eastAsia="ja-JP"/>
        </w:rPr>
        <w:t xml:space="preserve"> </w:t>
      </w:r>
      <w:r w:rsidR="000A63DB" w:rsidRPr="00A4440B">
        <w:rPr>
          <w:rFonts w:eastAsia="MS Mincho"/>
          <w:lang w:eastAsia="ja-JP"/>
        </w:rPr>
        <w:t>item</w:t>
      </w:r>
      <w:r w:rsidR="00DF2AEB" w:rsidRPr="00A4440B">
        <w:rPr>
          <w:rFonts w:eastAsia="MS Mincho"/>
          <w:lang w:eastAsia="ja-JP"/>
        </w:rPr>
        <w:t xml:space="preserve"> </w:t>
      </w:r>
      <w:r w:rsidR="000A63DB" w:rsidRPr="00A4440B">
        <w:rPr>
          <w:rFonts w:eastAsia="MS Mincho"/>
          <w:color w:val="2B579A"/>
          <w:shd w:val="clear" w:color="auto" w:fill="E6E6E6"/>
          <w:lang w:eastAsia="ja-JP"/>
        </w:rPr>
        <w:fldChar w:fldCharType="begin"/>
      </w:r>
      <w:r w:rsidR="000A63DB" w:rsidRPr="00A4440B">
        <w:rPr>
          <w:rFonts w:eastAsia="MS Mincho"/>
          <w:lang w:eastAsia="ja-JP"/>
        </w:rPr>
        <w:instrText xml:space="preserve"> REF _Ref29048213 \r \h </w:instrText>
      </w:r>
      <w:r w:rsidR="00A87119" w:rsidRPr="00A4440B">
        <w:rPr>
          <w:rFonts w:eastAsia="MS Mincho"/>
          <w:lang w:eastAsia="ja-JP"/>
        </w:rPr>
        <w:instrText xml:space="preserve"> \* MERGEFORMAT </w:instrText>
      </w:r>
      <w:r w:rsidR="000A63DB" w:rsidRPr="00A4440B">
        <w:rPr>
          <w:rFonts w:eastAsia="MS Mincho"/>
          <w:color w:val="2B579A"/>
          <w:shd w:val="clear" w:color="auto" w:fill="E6E6E6"/>
          <w:lang w:eastAsia="ja-JP"/>
        </w:rPr>
      </w:r>
      <w:r w:rsidR="000A63DB" w:rsidRPr="00A4440B">
        <w:rPr>
          <w:rFonts w:eastAsia="MS Mincho"/>
          <w:color w:val="2B579A"/>
          <w:shd w:val="clear" w:color="auto" w:fill="E6E6E6"/>
          <w:lang w:eastAsia="ja-JP"/>
        </w:rPr>
        <w:fldChar w:fldCharType="separate"/>
      </w:r>
      <w:r w:rsidR="009B6699" w:rsidRPr="00A4440B">
        <w:rPr>
          <w:rFonts w:eastAsia="MS Mincho"/>
          <w:lang w:eastAsia="ja-JP"/>
        </w:rPr>
        <w:t>10</w:t>
      </w:r>
      <w:r w:rsidR="000A63DB" w:rsidRPr="00A4440B">
        <w:rPr>
          <w:rFonts w:eastAsia="MS Mincho"/>
          <w:color w:val="2B579A"/>
          <w:shd w:val="clear" w:color="auto" w:fill="E6E6E6"/>
          <w:lang w:eastAsia="ja-JP"/>
        </w:rPr>
        <w:fldChar w:fldCharType="end"/>
      </w:r>
      <w:r w:rsidRPr="00AF1D5A">
        <w:rPr>
          <w:rFonts w:eastAsia="MS Mincho"/>
          <w:lang w:eastAsia="ja-JP"/>
        </w:rPr>
        <w:t xml:space="preserve"> deste</w:t>
      </w:r>
      <w:r w:rsidR="00B36870">
        <w:rPr>
          <w:rFonts w:eastAsia="MS Mincho"/>
          <w:lang w:eastAsia="ja-JP"/>
        </w:rPr>
        <w:t xml:space="preserve"> documento</w:t>
      </w:r>
      <w:r w:rsidRPr="00AF1D5A">
        <w:rPr>
          <w:rFonts w:eastAsia="MS Mincho"/>
          <w:lang w:eastAsia="ja-JP"/>
        </w:rPr>
        <w:t>.</w:t>
      </w:r>
      <w:bookmarkEnd w:id="159"/>
    </w:p>
    <w:p w14:paraId="06FB1EB7" w14:textId="6CD53836" w:rsidR="00620430" w:rsidRPr="00B50CF0" w:rsidRDefault="00DC6F35" w:rsidP="000E7A22">
      <w:pPr>
        <w:pStyle w:val="Ttulo3"/>
        <w:numPr>
          <w:ilvl w:val="0"/>
          <w:numId w:val="0"/>
        </w:numPr>
        <w:rPr>
          <w:color w:val="000000"/>
        </w:rPr>
      </w:pPr>
      <w:bookmarkStart w:id="160" w:name="_Ref54012774"/>
      <w:bookmarkStart w:id="161" w:name="_Hlk53747512"/>
      <w:r w:rsidRPr="000E7A22">
        <w:rPr>
          <w:b/>
          <w:bCs/>
        </w:rPr>
        <w:t>3.</w:t>
      </w:r>
      <w:r w:rsidR="001B2823">
        <w:rPr>
          <w:b/>
          <w:bCs/>
        </w:rPr>
        <w:t>4</w:t>
      </w:r>
      <w:r w:rsidRPr="000E7A22">
        <w:rPr>
          <w:b/>
          <w:bCs/>
        </w:rPr>
        <w:t>.2.</w:t>
      </w:r>
      <w:r>
        <w:t xml:space="preserve"> </w:t>
      </w:r>
      <w:r w:rsidR="00B50CF0" w:rsidRPr="004620C1">
        <w:t xml:space="preserve">A proposta deverá ser apresentada em campo específico do </w:t>
      </w:r>
      <w:r w:rsidR="00B50CF0" w:rsidRPr="004620C1">
        <w:rPr>
          <w:bCs/>
        </w:rPr>
        <w:t>Portal Eletrônico</w:t>
      </w:r>
      <w:r w:rsidR="00B50CF0" w:rsidRPr="004620C1">
        <w:t>, em documento que identifique adequadamente o proponente e redigida</w:t>
      </w:r>
      <w:r w:rsidR="00B50CF0" w:rsidRPr="00885F2F">
        <w:t xml:space="preserve"> </w:t>
      </w:r>
      <w:r w:rsidR="00B50CF0" w:rsidRPr="004620C1">
        <w:t xml:space="preserve">em língua portuguesa </w:t>
      </w:r>
      <w:r w:rsidR="00885F2F" w:rsidRPr="004620C1">
        <w:rPr>
          <w:color w:val="auto"/>
        </w:rPr>
        <w:t>ou</w:t>
      </w:r>
      <w:r w:rsidR="00B50CF0" w:rsidRPr="004620C1">
        <w:t xml:space="preserve"> </w:t>
      </w:r>
      <w:r w:rsidR="00CF12AF">
        <w:t>em inglês</w:t>
      </w:r>
      <w:r w:rsidR="00B50CF0" w:rsidRPr="00885F2F">
        <w:t xml:space="preserve">, </w:t>
      </w:r>
      <w:r w:rsidR="00B50CF0" w:rsidRPr="004620C1">
        <w:rPr>
          <w:color w:val="000000"/>
        </w:rPr>
        <w:t>contendo os seguintes documentos</w:t>
      </w:r>
      <w:r w:rsidR="00885F2F" w:rsidRPr="00885F2F">
        <w:rPr>
          <w:color w:val="000000"/>
        </w:rPr>
        <w:t>:</w:t>
      </w:r>
      <w:bookmarkEnd w:id="160"/>
    </w:p>
    <w:p w14:paraId="1B722989" w14:textId="7350DFAD" w:rsidR="000F1179" w:rsidRPr="00AB2AB0" w:rsidRDefault="000F1179" w:rsidP="0054283F">
      <w:pPr>
        <w:pStyle w:val="PargrafodaLista"/>
        <w:numPr>
          <w:ilvl w:val="0"/>
          <w:numId w:val="10"/>
        </w:numPr>
        <w:ind w:left="567" w:firstLine="0"/>
        <w:contextualSpacing w:val="0"/>
        <w:rPr>
          <w:rFonts w:cstheme="majorBidi"/>
        </w:rPr>
      </w:pPr>
      <w:bookmarkStart w:id="162" w:name="_Ref44584342"/>
      <w:bookmarkEnd w:id="161"/>
      <w:r w:rsidRPr="00AB2AB0">
        <w:t xml:space="preserve">Planilha de Preços </w:t>
      </w:r>
      <w:r w:rsidR="00216F4C" w:rsidRPr="00AB2AB0">
        <w:t xml:space="preserve">Unitários (PPU), conforme </w:t>
      </w:r>
      <w:r w:rsidR="00CB5828" w:rsidRPr="00AB2AB0">
        <w:t xml:space="preserve">modelo constante no </w:t>
      </w:r>
      <w:r w:rsidR="00CB5828" w:rsidRPr="005E3DEE">
        <w:rPr>
          <w:b/>
          <w:bCs/>
        </w:rPr>
        <w:t>Aden</w:t>
      </w:r>
      <w:r w:rsidR="007B2A8A" w:rsidRPr="005E3DEE">
        <w:rPr>
          <w:b/>
          <w:bCs/>
        </w:rPr>
        <w:t xml:space="preserve">do </w:t>
      </w:r>
      <w:r w:rsidR="00B367BA">
        <w:rPr>
          <w:b/>
          <w:bCs/>
        </w:rPr>
        <w:t>E</w:t>
      </w:r>
      <w:r w:rsidR="00B367BA" w:rsidRPr="00AB2AB0">
        <w:t xml:space="preserve"> </w:t>
      </w:r>
      <w:bookmarkEnd w:id="162"/>
    </w:p>
    <w:p w14:paraId="2ECBE0CF" w14:textId="153CB94C" w:rsidR="004E19F0" w:rsidRPr="00AB2AB0" w:rsidRDefault="004E19F0" w:rsidP="0054283F">
      <w:pPr>
        <w:pStyle w:val="PargrafodaLista"/>
        <w:numPr>
          <w:ilvl w:val="0"/>
          <w:numId w:val="10"/>
        </w:numPr>
        <w:ind w:left="567" w:firstLine="0"/>
        <w:contextualSpacing w:val="0"/>
      </w:pPr>
      <w:bookmarkStart w:id="163" w:name="_Ref44584384"/>
      <w:r w:rsidRPr="00AB2AB0">
        <w:t xml:space="preserve">Demonstrativo de Formação de Preços (DFP), conforme modelo constante no </w:t>
      </w:r>
      <w:r w:rsidRPr="00953182">
        <w:rPr>
          <w:b/>
          <w:bCs/>
        </w:rPr>
        <w:t xml:space="preserve">Adendo </w:t>
      </w:r>
      <w:r w:rsidR="007709F5">
        <w:rPr>
          <w:b/>
          <w:bCs/>
        </w:rPr>
        <w:t>D</w:t>
      </w:r>
      <w:r w:rsidR="00891257" w:rsidRPr="00AB2AB0">
        <w:t>;</w:t>
      </w:r>
      <w:bookmarkEnd w:id="163"/>
    </w:p>
    <w:p w14:paraId="4857107B" w14:textId="68C3CB97" w:rsidR="00E66C60" w:rsidRPr="006950B6" w:rsidRDefault="00E66C60" w:rsidP="0054283F">
      <w:pPr>
        <w:pStyle w:val="PargrafodaLista"/>
        <w:numPr>
          <w:ilvl w:val="0"/>
          <w:numId w:val="10"/>
        </w:numPr>
        <w:ind w:left="567" w:firstLine="0"/>
        <w:contextualSpacing w:val="0"/>
        <w:rPr>
          <w:rFonts w:cstheme="majorBidi"/>
          <w:color w:val="000000" w:themeColor="text1"/>
        </w:rPr>
      </w:pPr>
      <w:bookmarkStart w:id="164" w:name="_Ref47449825"/>
      <w:bookmarkStart w:id="165" w:name="_Ref16004158"/>
      <w:r w:rsidRPr="00BA4957">
        <w:t>Descrição técnica detalhada, em conformidade com a documentação técnica constante d</w:t>
      </w:r>
      <w:r>
        <w:t>o</w:t>
      </w:r>
      <w:r w:rsidRPr="00BA4957">
        <w:t xml:space="preserve"> </w:t>
      </w:r>
      <w:r w:rsidRPr="0029145D">
        <w:rPr>
          <w:b/>
          <w:bCs/>
        </w:rPr>
        <w:t xml:space="preserve">Adendo </w:t>
      </w:r>
      <w:r w:rsidR="00671C4C">
        <w:rPr>
          <w:b/>
          <w:bCs/>
        </w:rPr>
        <w:t xml:space="preserve">A </w:t>
      </w:r>
      <w:r w:rsidRPr="00885F2F">
        <w:t xml:space="preserve">e os demais termos e Adendos </w:t>
      </w:r>
      <w:r>
        <w:t>deste Edital</w:t>
      </w:r>
      <w:r w:rsidRPr="00BA4957">
        <w:t>, considerando eventuais esclarecimentos</w:t>
      </w:r>
      <w:r>
        <w:t xml:space="preserve"> e circulares</w:t>
      </w:r>
      <w:r w:rsidRPr="00BA4957">
        <w:t xml:space="preserve"> emitidos, sem desvios de ordem técnica.</w:t>
      </w:r>
      <w:bookmarkEnd w:id="164"/>
    </w:p>
    <w:p w14:paraId="265926BD" w14:textId="7C145F2C" w:rsidR="00E66C60" w:rsidRPr="006A6C36" w:rsidRDefault="00E66C60" w:rsidP="0054283F">
      <w:pPr>
        <w:pStyle w:val="PargrafodaLista"/>
        <w:numPr>
          <w:ilvl w:val="0"/>
          <w:numId w:val="10"/>
        </w:numPr>
        <w:ind w:left="567" w:firstLine="0"/>
        <w:contextualSpacing w:val="0"/>
      </w:pPr>
      <w:bookmarkStart w:id="166" w:name="_Ref16004437"/>
      <w:r w:rsidRPr="009B32A3">
        <w:t xml:space="preserve">Plano de </w:t>
      </w:r>
      <w:r w:rsidRPr="006A6C36">
        <w:t xml:space="preserve">Execução que deverá ser elaborado consoante às diretrizes previstas no </w:t>
      </w:r>
      <w:r w:rsidRPr="006A6C36">
        <w:rPr>
          <w:b/>
          <w:bCs/>
        </w:rPr>
        <w:t xml:space="preserve">Adendo </w:t>
      </w:r>
      <w:r w:rsidR="00671C4C" w:rsidRPr="006A6C36">
        <w:rPr>
          <w:b/>
          <w:bCs/>
        </w:rPr>
        <w:t>G</w:t>
      </w:r>
      <w:r w:rsidR="00671C4C" w:rsidRPr="006A6C36">
        <w:t xml:space="preserve"> </w:t>
      </w:r>
      <w:r w:rsidRPr="006A6C36">
        <w:t>e os demais termos e Adendos dest</w:t>
      </w:r>
      <w:r w:rsidR="004535B0" w:rsidRPr="006A6C36">
        <w:t>e</w:t>
      </w:r>
      <w:r w:rsidRPr="006A6C36">
        <w:t xml:space="preserve"> </w:t>
      </w:r>
      <w:r w:rsidR="004535B0" w:rsidRPr="006A6C36">
        <w:t>Edital</w:t>
      </w:r>
      <w:r w:rsidRPr="006A6C36">
        <w:t>, considerando eventuais esclarecimentos e circulares emitidos, sem desvios de ordem técnica;</w:t>
      </w:r>
      <w:bookmarkEnd w:id="166"/>
    </w:p>
    <w:bookmarkEnd w:id="165"/>
    <w:p w14:paraId="7C30AE45" w14:textId="24EF7A6F" w:rsidR="00645677" w:rsidRPr="006A6C36" w:rsidRDefault="009B32A3" w:rsidP="0054283F">
      <w:pPr>
        <w:pStyle w:val="PargrafodaLista"/>
        <w:numPr>
          <w:ilvl w:val="0"/>
          <w:numId w:val="10"/>
        </w:numPr>
        <w:ind w:left="567" w:firstLine="0"/>
        <w:contextualSpacing w:val="0"/>
      </w:pPr>
      <w:r w:rsidRPr="006A6C36">
        <w:t xml:space="preserve">Declaração de Capacidade Técnica das Empresas Indicadas para Assinatura dos Contratos, conforme disposto no </w:t>
      </w:r>
      <w:r w:rsidRPr="006A6C36">
        <w:rPr>
          <w:b/>
          <w:bCs/>
        </w:rPr>
        <w:t xml:space="preserve">Adendo </w:t>
      </w:r>
      <w:r w:rsidR="007709F5" w:rsidRPr="006A6C36">
        <w:rPr>
          <w:b/>
          <w:bCs/>
        </w:rPr>
        <w:t>H</w:t>
      </w:r>
      <w:r w:rsidR="00B54F3E" w:rsidRPr="006A6C36">
        <w:t>.</w:t>
      </w:r>
    </w:p>
    <w:p w14:paraId="0DCD0A55" w14:textId="36911751" w:rsidR="001B1FF4" w:rsidRPr="006A6C36" w:rsidRDefault="001B1FF4" w:rsidP="0054283F">
      <w:pPr>
        <w:pStyle w:val="PargrafodaLista"/>
        <w:numPr>
          <w:ilvl w:val="0"/>
          <w:numId w:val="10"/>
        </w:numPr>
        <w:ind w:left="567" w:firstLine="0"/>
        <w:contextualSpacing w:val="0"/>
      </w:pPr>
      <w:r w:rsidRPr="006A6C36">
        <w:t>Compromisso de Constituição de Consórcio</w:t>
      </w:r>
      <w:r w:rsidR="001451D0">
        <w:t>/</w:t>
      </w:r>
      <w:r w:rsidR="001451D0" w:rsidRPr="001451D0">
        <w:rPr>
          <w:rFonts w:cs="Arial"/>
        </w:rPr>
        <w:t xml:space="preserve"> </w:t>
      </w:r>
      <w:r w:rsidR="001451D0" w:rsidRPr="005D549F">
        <w:rPr>
          <w:rFonts w:cs="Arial"/>
        </w:rPr>
        <w:t>Carta de Intenção de Constituição de Sociedade de Propósito Específico (SPE/IJV)</w:t>
      </w:r>
      <w:r w:rsidR="001451D0">
        <w:rPr>
          <w:rFonts w:cs="Arial"/>
        </w:rPr>
        <w:t>, se aplicável</w:t>
      </w:r>
      <w:r w:rsidRPr="006A6C36">
        <w:t>;</w:t>
      </w:r>
    </w:p>
    <w:p w14:paraId="0FEB1099" w14:textId="45EEDA85" w:rsidR="006E18C1" w:rsidRPr="00C57F8D" w:rsidRDefault="00531679" w:rsidP="0054283F">
      <w:pPr>
        <w:pStyle w:val="PargrafodaLista"/>
        <w:numPr>
          <w:ilvl w:val="0"/>
          <w:numId w:val="10"/>
        </w:numPr>
        <w:ind w:left="567" w:firstLine="0"/>
        <w:contextualSpacing w:val="0"/>
      </w:pPr>
      <w:r w:rsidRPr="000E7A22">
        <w:t xml:space="preserve">Planilhas de Preços </w:t>
      </w:r>
      <w:r w:rsidR="00B76AC1" w:rsidRPr="000E7A22">
        <w:t xml:space="preserve">dos contratos de Fornecimento e </w:t>
      </w:r>
      <w:r w:rsidR="00C07B9E" w:rsidRPr="000E7A22">
        <w:t xml:space="preserve">de </w:t>
      </w:r>
      <w:r w:rsidR="00B76AC1" w:rsidRPr="000E7A22">
        <w:t>Serviços</w:t>
      </w:r>
      <w:r w:rsidR="00C07B9E" w:rsidRPr="000E7A22">
        <w:t xml:space="preserve"> </w:t>
      </w:r>
      <w:r w:rsidRPr="000E7A22">
        <w:t>assinadas</w:t>
      </w:r>
      <w:r w:rsidR="00C07B9E" w:rsidRPr="000E7A22">
        <w:t xml:space="preserve"> pelo represente legal da proponente</w:t>
      </w:r>
      <w:r w:rsidRPr="000E7A22">
        <w:t xml:space="preserve">, conforme </w:t>
      </w:r>
      <w:r w:rsidR="00C07B9E" w:rsidRPr="000E7A22">
        <w:t>previstos n</w:t>
      </w:r>
      <w:r w:rsidRPr="000E7A22">
        <w:t xml:space="preserve">o </w:t>
      </w:r>
      <w:proofErr w:type="spellStart"/>
      <w:r w:rsidR="005509F9" w:rsidRPr="000E7A22">
        <w:rPr>
          <w:b/>
          <w:bCs/>
        </w:rPr>
        <w:t>E</w:t>
      </w:r>
      <w:r w:rsidR="00447E07" w:rsidRPr="000E7A22">
        <w:rPr>
          <w:b/>
          <w:bCs/>
        </w:rPr>
        <w:t>x</w:t>
      </w:r>
      <w:r w:rsidR="00F547F5" w:rsidRPr="000E7A22">
        <w:rPr>
          <w:b/>
          <w:bCs/>
        </w:rPr>
        <w:t>hibit</w:t>
      </w:r>
      <w:proofErr w:type="spellEnd"/>
      <w:r w:rsidR="005509F9" w:rsidRPr="000E7A22">
        <w:rPr>
          <w:b/>
          <w:bCs/>
        </w:rPr>
        <w:t xml:space="preserve"> XXI</w:t>
      </w:r>
      <w:r w:rsidR="005509F9" w:rsidRPr="000E7A22">
        <w:t xml:space="preserve"> do Contrato de Fornecimento e </w:t>
      </w:r>
      <w:r w:rsidR="00C07B9E" w:rsidRPr="000E7A22">
        <w:t xml:space="preserve">nos </w:t>
      </w:r>
      <w:r w:rsidR="006F4790" w:rsidRPr="000E7A22">
        <w:rPr>
          <w:b/>
          <w:bCs/>
        </w:rPr>
        <w:t>Anexo</w:t>
      </w:r>
      <w:r w:rsidR="00C07B9E" w:rsidRPr="000E7A22">
        <w:rPr>
          <w:b/>
          <w:bCs/>
        </w:rPr>
        <w:t>s</w:t>
      </w:r>
      <w:r w:rsidR="00275F85" w:rsidRPr="000E7A22">
        <w:rPr>
          <w:b/>
          <w:bCs/>
        </w:rPr>
        <w:t xml:space="preserve"> A2</w:t>
      </w:r>
      <w:r w:rsidR="00C07B9E" w:rsidRPr="000E7A22">
        <w:rPr>
          <w:b/>
          <w:bCs/>
        </w:rPr>
        <w:t xml:space="preserve"> </w:t>
      </w:r>
      <w:r w:rsidR="00C07B9E" w:rsidRPr="000E7A22">
        <w:t>e</w:t>
      </w:r>
      <w:r w:rsidR="00C07B9E" w:rsidRPr="000E7A22">
        <w:rPr>
          <w:b/>
          <w:bCs/>
        </w:rPr>
        <w:t xml:space="preserve"> A3</w:t>
      </w:r>
      <w:r w:rsidR="007F601F" w:rsidRPr="000E7A22">
        <w:t xml:space="preserve"> </w:t>
      </w:r>
      <w:r w:rsidR="00BB0345" w:rsidRPr="000E7A22">
        <w:t>do Contrato de</w:t>
      </w:r>
      <w:r w:rsidR="00D47DC3" w:rsidRPr="000E7A22">
        <w:t xml:space="preserve"> </w:t>
      </w:r>
      <w:r w:rsidR="001B2823">
        <w:t xml:space="preserve">Prestação de Serviços de </w:t>
      </w:r>
      <w:r w:rsidR="00D47DC3" w:rsidRPr="000E7A22">
        <w:t>Operação e Manutenção</w:t>
      </w:r>
    </w:p>
    <w:p w14:paraId="3D0D7A77" w14:textId="41831735" w:rsidR="00FE5567" w:rsidRPr="00AB2AB0" w:rsidRDefault="004B6858" w:rsidP="000E7A22">
      <w:pPr>
        <w:pStyle w:val="Ttulo4"/>
        <w:numPr>
          <w:ilvl w:val="0"/>
          <w:numId w:val="0"/>
        </w:numPr>
      </w:pPr>
      <w:bookmarkStart w:id="167" w:name="_Ref15898647"/>
      <w:bookmarkStart w:id="168" w:name="_Hlk57724780"/>
      <w:r w:rsidRPr="000E7A22">
        <w:rPr>
          <w:b/>
          <w:bCs/>
        </w:rPr>
        <w:t>3.4.3.</w:t>
      </w:r>
      <w:r>
        <w:t xml:space="preserve"> </w:t>
      </w:r>
      <w:r w:rsidR="004A371C" w:rsidRPr="00AB2AB0">
        <w:t>Os valores a serem apresentados devem obedecer a seguinte orientação:</w:t>
      </w:r>
      <w:bookmarkEnd w:id="167"/>
      <w:bookmarkEnd w:id="168"/>
    </w:p>
    <w:p w14:paraId="19CC6227" w14:textId="3ED5E23A" w:rsidR="00DD5E22" w:rsidRDefault="008D6D2A" w:rsidP="000E7A22">
      <w:pPr>
        <w:pStyle w:val="Ttulo5"/>
        <w:numPr>
          <w:ilvl w:val="3"/>
          <w:numId w:val="77"/>
        </w:numPr>
        <w:ind w:left="0" w:firstLine="0"/>
      </w:pPr>
      <w:r>
        <w:t xml:space="preserve">Os valores </w:t>
      </w:r>
      <w:r w:rsidRPr="008D6D2A">
        <w:t>referente</w:t>
      </w:r>
      <w:r>
        <w:t>s</w:t>
      </w:r>
      <w:r w:rsidRPr="008D6D2A">
        <w:t xml:space="preserve"> ao Contrato de Prestação de Serviços </w:t>
      </w:r>
      <w:r>
        <w:t>d</w:t>
      </w:r>
      <w:r w:rsidR="00FE5567" w:rsidRPr="00AB2AB0">
        <w:t>everão ser expressos em Real e sempre com 2 casas decimais</w:t>
      </w:r>
      <w:r w:rsidR="003C15C0">
        <w:t>;</w:t>
      </w:r>
      <w:r w:rsidR="00FB3929">
        <w:t xml:space="preserve"> </w:t>
      </w:r>
    </w:p>
    <w:p w14:paraId="6B77057A" w14:textId="224CDE4A" w:rsidR="00FE5567" w:rsidRPr="004B6858" w:rsidRDefault="00FB3929" w:rsidP="000E7A22">
      <w:pPr>
        <w:pStyle w:val="Ttulo5"/>
        <w:numPr>
          <w:ilvl w:val="4"/>
          <w:numId w:val="77"/>
        </w:numPr>
        <w:ind w:left="0" w:firstLine="0"/>
      </w:pPr>
      <w:r w:rsidRPr="004D1DAC">
        <w:t>A apresentação de proposta em moeda Dólar pelo proponente nacional, ou estrangeiro autorizado a funcionar no Brasil, fica condicionada, na forma prevista na Minuta de Instrumento Contratual (</w:t>
      </w:r>
      <w:r w:rsidRPr="000E7A22">
        <w:rPr>
          <w:b/>
        </w:rPr>
        <w:t>Adendo A</w:t>
      </w:r>
      <w:r w:rsidRPr="004D1DAC">
        <w:t xml:space="preserve">), à presença e comprovação durante a execução do contrato, de insumo importado ou alguma exceção legal ao curso obrigatório do Real, observando-se o disposto no </w:t>
      </w:r>
      <w:r w:rsidRPr="004B6858">
        <w:t xml:space="preserve">item </w:t>
      </w:r>
      <w:r w:rsidR="00E66AB7">
        <w:t>3</w:t>
      </w:r>
      <w:r w:rsidR="007F06CB">
        <w:t>.4.12</w:t>
      </w:r>
      <w:r w:rsidR="004B6858" w:rsidRPr="000E7A22">
        <w:rPr>
          <w:b/>
          <w:bCs/>
        </w:rPr>
        <w:t>;</w:t>
      </w:r>
    </w:p>
    <w:p w14:paraId="7F088F65" w14:textId="0DFE8D50" w:rsidR="00F73120" w:rsidRPr="0051754B" w:rsidRDefault="008D6D2A" w:rsidP="000E7FA6">
      <w:pPr>
        <w:pStyle w:val="Ttulo4"/>
        <w:numPr>
          <w:ilvl w:val="3"/>
          <w:numId w:val="77"/>
        </w:numPr>
        <w:ind w:left="993"/>
      </w:pPr>
      <w:bookmarkStart w:id="169" w:name="_Ref101518855"/>
      <w:r>
        <w:t xml:space="preserve">Os valores </w:t>
      </w:r>
      <w:r w:rsidRPr="008D6D2A">
        <w:t>referente</w:t>
      </w:r>
      <w:r>
        <w:t>s</w:t>
      </w:r>
      <w:r w:rsidRPr="008D6D2A">
        <w:t xml:space="preserve"> ao Contrato de Fornecimento do FPSO</w:t>
      </w:r>
      <w:r>
        <w:t xml:space="preserve"> </w:t>
      </w:r>
      <w:r w:rsidRPr="008D6D2A">
        <w:t>deverão ser expressos em Dólares dos Estados Unidos da América, e sempre com 2 casas decimais</w:t>
      </w:r>
      <w:r w:rsidR="002A5DAB">
        <w:t>;</w:t>
      </w:r>
      <w:bookmarkStart w:id="170" w:name="_Hlk57724824"/>
      <w:bookmarkEnd w:id="169"/>
    </w:p>
    <w:p w14:paraId="076FF23A" w14:textId="00B6B047" w:rsidR="00620430" w:rsidRPr="000E7FA6" w:rsidRDefault="00DB76B5" w:rsidP="000E7FA6">
      <w:pPr>
        <w:pStyle w:val="Ttulo5"/>
        <w:numPr>
          <w:ilvl w:val="2"/>
          <w:numId w:val="77"/>
        </w:numPr>
        <w:ind w:left="0" w:firstLine="0"/>
        <w:rPr>
          <w:iCs/>
          <w:color w:val="000000" w:themeColor="text1"/>
        </w:rPr>
      </w:pPr>
      <w:bookmarkStart w:id="171" w:name="_Ref29062098"/>
      <w:bookmarkEnd w:id="170"/>
      <w:r w:rsidRPr="000E7FA6">
        <w:rPr>
          <w:iCs/>
          <w:color w:val="000000" w:themeColor="text1"/>
        </w:rPr>
        <w:t xml:space="preserve">O </w:t>
      </w:r>
      <w:r w:rsidR="00620430" w:rsidRPr="000E7FA6">
        <w:rPr>
          <w:iCs/>
          <w:color w:val="000000" w:themeColor="text1"/>
        </w:rPr>
        <w:t>proponente</w:t>
      </w:r>
      <w:r w:rsidR="00B50CF0" w:rsidRPr="000E7FA6">
        <w:rPr>
          <w:iCs/>
          <w:color w:val="000000" w:themeColor="text1"/>
        </w:rPr>
        <w:t xml:space="preserve"> </w:t>
      </w:r>
      <w:r w:rsidRPr="000E7FA6">
        <w:rPr>
          <w:iCs/>
          <w:color w:val="000000" w:themeColor="text1"/>
        </w:rPr>
        <w:t xml:space="preserve">deve preencher os valores na PPU encaminhada conforme </w:t>
      </w:r>
      <w:r w:rsidRPr="000E7FA6">
        <w:rPr>
          <w:b/>
          <w:bCs/>
          <w:iCs/>
          <w:color w:val="000000" w:themeColor="text1"/>
        </w:rPr>
        <w:t xml:space="preserve">Adendo </w:t>
      </w:r>
      <w:r w:rsidR="008B01A0" w:rsidRPr="000E7FA6">
        <w:rPr>
          <w:b/>
          <w:bCs/>
          <w:iCs/>
          <w:color w:val="000000" w:themeColor="text1"/>
        </w:rPr>
        <w:t>E</w:t>
      </w:r>
      <w:r w:rsidRPr="000E7FA6">
        <w:rPr>
          <w:iCs/>
          <w:color w:val="000000" w:themeColor="text1"/>
        </w:rPr>
        <w:t>, que serão utilizados para fins de julgamento das propostas. O</w:t>
      </w:r>
      <w:r w:rsidR="00563F0F" w:rsidRPr="000E7FA6">
        <w:rPr>
          <w:iCs/>
          <w:color w:val="000000" w:themeColor="text1"/>
        </w:rPr>
        <w:t xml:space="preserve"> </w:t>
      </w:r>
      <w:r w:rsidR="00620430" w:rsidRPr="000E7FA6">
        <w:rPr>
          <w:iCs/>
          <w:color w:val="000000" w:themeColor="text1"/>
        </w:rPr>
        <w:t>proponente</w:t>
      </w:r>
      <w:r w:rsidR="00B50CF0" w:rsidRPr="000E7FA6">
        <w:rPr>
          <w:iCs/>
          <w:color w:val="000000" w:themeColor="text1"/>
        </w:rPr>
        <w:t xml:space="preserve"> </w:t>
      </w:r>
      <w:r w:rsidRPr="000E7FA6">
        <w:rPr>
          <w:iCs/>
          <w:color w:val="000000" w:themeColor="text1"/>
        </w:rPr>
        <w:t xml:space="preserve">deve inserir o arquivo contendo a PPU preenchida, na aba “Cabeçalho”, no campo “Notas e Anexos”. No campo “Preço” na aba “itens” da “Oportunidade” no Portal </w:t>
      </w:r>
      <w:r w:rsidR="00044168" w:rsidRPr="000E7FA6">
        <w:rPr>
          <w:iCs/>
          <w:color w:val="000000" w:themeColor="text1"/>
        </w:rPr>
        <w:t>Eletrônico, para fins sistêmicos, orientamos lançar o valor</w:t>
      </w:r>
      <w:r w:rsidR="00E44C31" w:rsidRPr="000E7FA6">
        <w:rPr>
          <w:iCs/>
          <w:color w:val="000000" w:themeColor="text1"/>
        </w:rPr>
        <w:t xml:space="preserve"> total</w:t>
      </w:r>
      <w:r w:rsidR="00044168" w:rsidRPr="000E7FA6">
        <w:rPr>
          <w:iCs/>
          <w:color w:val="000000" w:themeColor="text1"/>
        </w:rPr>
        <w:t xml:space="preserve"> da PPU, evitando-se divergências de informações entre a PPU e a Oportunidade. Esses valores lançados no campo “Preço” </w:t>
      </w:r>
      <w:r w:rsidRPr="000E7FA6">
        <w:rPr>
          <w:iCs/>
          <w:color w:val="000000" w:themeColor="text1"/>
        </w:rPr>
        <w:t>na aba “Itens” da “Oportunidade” não serão utilizados para fins de julgamento das propostas;</w:t>
      </w:r>
      <w:bookmarkEnd w:id="171"/>
      <w:r w:rsidR="001123F0" w:rsidRPr="000E7FA6">
        <w:rPr>
          <w:iCs/>
          <w:color w:val="000000" w:themeColor="text1"/>
        </w:rPr>
        <w:t xml:space="preserve"> </w:t>
      </w:r>
    </w:p>
    <w:p w14:paraId="1F4C0B29" w14:textId="41CD7C76" w:rsidR="00620430" w:rsidRPr="000E7FA6" w:rsidRDefault="00C868A3" w:rsidP="000E7FA6">
      <w:pPr>
        <w:pStyle w:val="Ttulo5"/>
        <w:numPr>
          <w:ilvl w:val="2"/>
          <w:numId w:val="77"/>
        </w:numPr>
        <w:ind w:left="0" w:firstLine="0"/>
        <w:rPr>
          <w:iCs/>
          <w:color w:val="000000" w:themeColor="text1"/>
        </w:rPr>
      </w:pPr>
      <w:bookmarkStart w:id="172" w:name="_Ref29048951"/>
      <w:r w:rsidRPr="000E7FA6">
        <w:rPr>
          <w:iCs/>
          <w:color w:val="000000" w:themeColor="text1"/>
        </w:rPr>
        <w:t xml:space="preserve">O proponente deverá apresentar </w:t>
      </w:r>
      <w:r w:rsidR="00DB76B5" w:rsidRPr="000E7FA6">
        <w:rPr>
          <w:iCs/>
          <w:color w:val="000000" w:themeColor="text1"/>
        </w:rPr>
        <w:t>Demonstrativo de Formação de Preços (DFP)</w:t>
      </w:r>
      <w:r w:rsidR="00EB0A8C" w:rsidRPr="000E7FA6">
        <w:rPr>
          <w:iCs/>
          <w:color w:val="000000" w:themeColor="text1"/>
        </w:rPr>
        <w:t xml:space="preserve"> encaminhado conforme </w:t>
      </w:r>
      <w:r w:rsidR="00EB0A8C" w:rsidRPr="000E7FA6">
        <w:rPr>
          <w:b/>
          <w:bCs/>
          <w:iCs/>
          <w:color w:val="000000" w:themeColor="text1"/>
        </w:rPr>
        <w:t xml:space="preserve">Adendo </w:t>
      </w:r>
      <w:r w:rsidR="008343C3" w:rsidRPr="000E7FA6">
        <w:rPr>
          <w:b/>
          <w:bCs/>
          <w:iCs/>
          <w:color w:val="000000" w:themeColor="text1"/>
        </w:rPr>
        <w:t>D</w:t>
      </w:r>
      <w:r w:rsidR="00DB76B5" w:rsidRPr="000E7FA6">
        <w:rPr>
          <w:iCs/>
          <w:color w:val="000000" w:themeColor="text1"/>
        </w:rPr>
        <w:t>, discriminando rigorosamente todos os elementos</w:t>
      </w:r>
      <w:r w:rsidR="002010BA" w:rsidRPr="000E7FA6">
        <w:rPr>
          <w:iCs/>
          <w:color w:val="000000" w:themeColor="text1"/>
        </w:rPr>
        <w:t>, inclusive custos indiretos,</w:t>
      </w:r>
      <w:r w:rsidR="00DB76B5" w:rsidRPr="000E7FA6">
        <w:rPr>
          <w:iCs/>
          <w:color w:val="000000" w:themeColor="text1"/>
        </w:rPr>
        <w:t xml:space="preserve"> que levaram à formação do preço unitário de cada item da </w:t>
      </w:r>
      <w:r w:rsidR="00EC6E74" w:rsidRPr="000E7FA6">
        <w:rPr>
          <w:iCs/>
          <w:color w:val="000000" w:themeColor="text1"/>
        </w:rPr>
        <w:t>Planilha de Preços Unitários (</w:t>
      </w:r>
      <w:r w:rsidR="00DB76B5" w:rsidRPr="000E7FA6">
        <w:rPr>
          <w:iCs/>
          <w:color w:val="000000" w:themeColor="text1"/>
        </w:rPr>
        <w:t>PPU</w:t>
      </w:r>
      <w:r w:rsidR="00EC6E74" w:rsidRPr="000E7FA6">
        <w:rPr>
          <w:iCs/>
          <w:color w:val="000000" w:themeColor="text1"/>
        </w:rPr>
        <w:t>)</w:t>
      </w:r>
      <w:r w:rsidR="00DB76B5" w:rsidRPr="000E7FA6">
        <w:rPr>
          <w:iCs/>
          <w:color w:val="000000" w:themeColor="text1"/>
        </w:rPr>
        <w:t xml:space="preserve">. O </w:t>
      </w:r>
      <w:r w:rsidR="00620430" w:rsidRPr="000E7FA6">
        <w:rPr>
          <w:iCs/>
          <w:color w:val="000000" w:themeColor="text1"/>
        </w:rPr>
        <w:t xml:space="preserve">proponente </w:t>
      </w:r>
      <w:r w:rsidR="00DB76B5" w:rsidRPr="000E7FA6">
        <w:rPr>
          <w:iCs/>
          <w:color w:val="000000" w:themeColor="text1"/>
        </w:rPr>
        <w:t>deve inserir o arquivo contendo o DFP na aba “Cabeçalho”, no campo “Notas e Anexos”, selecionando o tipo “DFP”</w:t>
      </w:r>
      <w:r w:rsidR="006329C8" w:rsidRPr="000E7FA6">
        <w:rPr>
          <w:iCs/>
          <w:color w:val="000000" w:themeColor="text1"/>
        </w:rPr>
        <w:t>.</w:t>
      </w:r>
      <w:r w:rsidR="00563F0F" w:rsidRPr="000E7FA6">
        <w:rPr>
          <w:iCs/>
          <w:color w:val="000000" w:themeColor="text1"/>
        </w:rPr>
        <w:t xml:space="preserve"> </w:t>
      </w:r>
    </w:p>
    <w:bookmarkEnd w:id="172"/>
    <w:p w14:paraId="53E02A29" w14:textId="2AC5E5C8" w:rsidR="00DD6C8C" w:rsidRDefault="00DD6C8C" w:rsidP="000E7A22">
      <w:pPr>
        <w:pStyle w:val="Ttulo3"/>
        <w:numPr>
          <w:ilvl w:val="2"/>
          <w:numId w:val="77"/>
        </w:numPr>
        <w:tabs>
          <w:tab w:val="clear" w:pos="851"/>
          <w:tab w:val="left" w:pos="0"/>
        </w:tabs>
        <w:ind w:left="0" w:firstLine="0"/>
      </w:pPr>
      <w:r w:rsidRPr="00BA6068">
        <w:t>Tod</w:t>
      </w:r>
      <w:r w:rsidR="000C6BDE">
        <w:t>a</w:t>
      </w:r>
      <w:r w:rsidRPr="00BA6068">
        <w:t xml:space="preserve">s </w:t>
      </w:r>
      <w:r w:rsidR="00563F0F">
        <w:t>as</w:t>
      </w:r>
      <w:r w:rsidR="000C6BDE">
        <w:t xml:space="preserve"> </w:t>
      </w:r>
      <w:r w:rsidR="00563F0F">
        <w:t xml:space="preserve">informações </w:t>
      </w:r>
      <w:r w:rsidRPr="00BA6068">
        <w:t>solicitad</w:t>
      </w:r>
      <w:r w:rsidR="00563F0F">
        <w:t>a</w:t>
      </w:r>
      <w:r w:rsidRPr="00BA6068">
        <w:t xml:space="preserve">s deverão ser </w:t>
      </w:r>
      <w:r w:rsidR="00422E46" w:rsidRPr="00BA6068">
        <w:t>apresentadas</w:t>
      </w:r>
      <w:r w:rsidRPr="00BA6068">
        <w:t xml:space="preserve"> eletronicamente via Portal Eletrônico, a partir da “Data Início”.</w:t>
      </w:r>
    </w:p>
    <w:p w14:paraId="6E2CA6B8" w14:textId="7624BE95" w:rsidR="00F0670F" w:rsidRPr="00010EFB" w:rsidRDefault="00DD6C8C" w:rsidP="000E7A22">
      <w:pPr>
        <w:pStyle w:val="Ttulo3"/>
        <w:numPr>
          <w:ilvl w:val="2"/>
          <w:numId w:val="77"/>
        </w:numPr>
        <w:tabs>
          <w:tab w:val="clear" w:pos="851"/>
          <w:tab w:val="left" w:pos="0"/>
        </w:tabs>
        <w:ind w:left="0" w:firstLine="0"/>
      </w:pPr>
      <w:bookmarkStart w:id="173" w:name="_Ref45115086"/>
      <w:r w:rsidRPr="005D476B">
        <w:t xml:space="preserve">Todos os documentos </w:t>
      </w:r>
      <w:r>
        <w:t xml:space="preserve">da proposta </w:t>
      </w:r>
      <w:r w:rsidRPr="005D476B">
        <w:t>deverão ser anexados utilizando a aba “Cabeçalho” no menu “Notas e Anexos”.</w:t>
      </w:r>
      <w:bookmarkEnd w:id="173"/>
    </w:p>
    <w:p w14:paraId="742AADEE" w14:textId="2F7A0A3D" w:rsidR="00DD6C8C" w:rsidRDefault="00A719AE" w:rsidP="000E7A22">
      <w:pPr>
        <w:pStyle w:val="Ttulo3"/>
        <w:numPr>
          <w:ilvl w:val="2"/>
          <w:numId w:val="77"/>
        </w:numPr>
        <w:tabs>
          <w:tab w:val="clear" w:pos="851"/>
          <w:tab w:val="left" w:pos="0"/>
        </w:tabs>
        <w:ind w:left="0" w:firstLine="0"/>
      </w:pPr>
      <w:r>
        <w:t xml:space="preserve">A </w:t>
      </w:r>
      <w:r w:rsidRPr="00010EFB">
        <w:t>“Sala de Colaboração”</w:t>
      </w:r>
      <w:r>
        <w:t xml:space="preserve"> é destinada </w:t>
      </w:r>
      <w:r w:rsidR="003647B9">
        <w:t xml:space="preserve">como regra </w:t>
      </w:r>
      <w:r>
        <w:t xml:space="preserve">para esclarecimento de </w:t>
      </w:r>
      <w:r w:rsidR="00CE1CED">
        <w:t>dúvidas, sendo</w:t>
      </w:r>
      <w:r w:rsidR="00E011A9">
        <w:t xml:space="preserve"> </w:t>
      </w:r>
      <w:r w:rsidR="00DD6C8C" w:rsidRPr="00010EFB">
        <w:t xml:space="preserve">vedado ao </w:t>
      </w:r>
      <w:r w:rsidR="00620430" w:rsidRPr="00010EFB">
        <w:t>proponente</w:t>
      </w:r>
      <w:r w:rsidR="00563F0F" w:rsidRPr="00010EFB">
        <w:t xml:space="preserve"> </w:t>
      </w:r>
      <w:r w:rsidR="00DD6C8C" w:rsidRPr="00010EFB">
        <w:t>o envio de informações referentes à proposta</w:t>
      </w:r>
      <w:r>
        <w:t>, bem como</w:t>
      </w:r>
      <w:r w:rsidR="00DE5D39">
        <w:t xml:space="preserve"> o</w:t>
      </w:r>
      <w:r>
        <w:t xml:space="preserve"> </w:t>
      </w:r>
      <w:r w:rsidR="00DD6C8C" w:rsidRPr="00010EFB">
        <w:t xml:space="preserve">envio de documentos, salvo </w:t>
      </w:r>
      <w:r w:rsidR="002F37EB">
        <w:t>nos casos previstos nesse</w:t>
      </w:r>
      <w:r w:rsidR="00B45A24">
        <w:t xml:space="preserve"> </w:t>
      </w:r>
      <w:r w:rsidR="002F37EB">
        <w:t xml:space="preserve">documento ou </w:t>
      </w:r>
      <w:r w:rsidR="00DD6C8C" w:rsidRPr="00010EFB">
        <w:t xml:space="preserve">quando solicitado </w:t>
      </w:r>
      <w:r w:rsidR="00DD6C8C" w:rsidRPr="00773629">
        <w:t>pel</w:t>
      </w:r>
      <w:r w:rsidR="00E35003">
        <w:t>o</w:t>
      </w:r>
      <w:r w:rsidR="00C35F3B">
        <w:t xml:space="preserve"> Grupo de Contratação</w:t>
      </w:r>
      <w:r w:rsidR="00DD6C8C" w:rsidRPr="00010EFB">
        <w:t>.</w:t>
      </w:r>
    </w:p>
    <w:p w14:paraId="684C3D8C" w14:textId="45A33AFA" w:rsidR="00563F0F" w:rsidRDefault="00DD6C8C" w:rsidP="000E7A22">
      <w:pPr>
        <w:pStyle w:val="Ttulo3"/>
        <w:numPr>
          <w:ilvl w:val="2"/>
          <w:numId w:val="77"/>
        </w:numPr>
        <w:ind w:left="0" w:firstLine="0"/>
      </w:pPr>
      <w:r w:rsidRPr="00FB678E">
        <w:t xml:space="preserve">O </w:t>
      </w:r>
      <w:r w:rsidR="00422E46">
        <w:t>proponente</w:t>
      </w:r>
      <w:r w:rsidR="00563F0F" w:rsidRPr="00FB678E">
        <w:t xml:space="preserve"> </w:t>
      </w:r>
      <w:r w:rsidRPr="00FB678E">
        <w:t>dever</w:t>
      </w:r>
      <w:r w:rsidR="00563F0F">
        <w:t>á</w:t>
      </w:r>
      <w:r w:rsidRPr="00FB678E">
        <w:t xml:space="preserve"> observar</w:t>
      </w:r>
      <w:r>
        <w:t>,</w:t>
      </w:r>
      <w:r w:rsidRPr="00FB678E">
        <w:t xml:space="preserve"> nos “Dados Básicos” da “Oportunidade”</w:t>
      </w:r>
      <w:r>
        <w:t>,</w:t>
      </w:r>
      <w:r w:rsidRPr="00FB678E">
        <w:t xml:space="preserve"> as datas e horários de início e fim para a apresentação das propostas (“Data Início” e “Data Fim”).</w:t>
      </w:r>
    </w:p>
    <w:p w14:paraId="01135B95" w14:textId="1671B7F3" w:rsidR="00DD6C8C" w:rsidRDefault="00DD6C8C" w:rsidP="000E7A22">
      <w:pPr>
        <w:pStyle w:val="Ttulo3"/>
        <w:numPr>
          <w:ilvl w:val="2"/>
          <w:numId w:val="77"/>
        </w:numPr>
        <w:tabs>
          <w:tab w:val="clear" w:pos="851"/>
          <w:tab w:val="left" w:pos="284"/>
        </w:tabs>
        <w:ind w:left="0" w:firstLine="0"/>
      </w:pPr>
      <w:r>
        <w:t xml:space="preserve">O </w:t>
      </w:r>
      <w:r w:rsidR="00620430">
        <w:t>proponente</w:t>
      </w:r>
      <w:r>
        <w:t xml:space="preserve"> </w:t>
      </w:r>
      <w:r w:rsidRPr="002E2EE6">
        <w:t xml:space="preserve">pode retirar ou substituir sua </w:t>
      </w:r>
      <w:r w:rsidR="001323EA" w:rsidRPr="002E2EE6">
        <w:t>respectiva proposta</w:t>
      </w:r>
      <w:r>
        <w:t xml:space="preserve"> </w:t>
      </w:r>
      <w:r w:rsidRPr="002E2EE6">
        <w:t xml:space="preserve">até a </w:t>
      </w:r>
      <w:r>
        <w:t>Data Fim.</w:t>
      </w:r>
    </w:p>
    <w:p w14:paraId="76F366F4" w14:textId="11A49CF5" w:rsidR="002B5CAD" w:rsidRPr="00505795" w:rsidRDefault="002B5CAD" w:rsidP="000E7A22">
      <w:pPr>
        <w:pStyle w:val="Ttulo3"/>
        <w:numPr>
          <w:ilvl w:val="2"/>
          <w:numId w:val="77"/>
        </w:numPr>
        <w:tabs>
          <w:tab w:val="clear" w:pos="851"/>
          <w:tab w:val="left" w:pos="284"/>
        </w:tabs>
        <w:ind w:left="0" w:firstLine="0"/>
      </w:pPr>
      <w:bookmarkStart w:id="174" w:name="_Ref24468775"/>
      <w:bookmarkStart w:id="175" w:name="_Ref100822815"/>
      <w:r w:rsidRPr="00505795">
        <w:t xml:space="preserve">Caso </w:t>
      </w:r>
      <w:r w:rsidR="00B72871">
        <w:t>a prop</w:t>
      </w:r>
      <w:r w:rsidR="00522F48">
        <w:t xml:space="preserve">onente </w:t>
      </w:r>
      <w:r w:rsidRPr="00505795">
        <w:t>tenha apresentado sua proposta em Dólares dos Estados Unidos da América</w:t>
      </w:r>
      <w:r w:rsidR="00280C16" w:rsidRPr="000E7A22">
        <w:t>,</w:t>
      </w:r>
      <w:r w:rsidRPr="00505795">
        <w:t xml:space="preserve"> deverá indicar na </w:t>
      </w:r>
      <w:r w:rsidRPr="00FC2D5B">
        <w:t>PPU (</w:t>
      </w:r>
      <w:r w:rsidRPr="00FC2D5B">
        <w:rPr>
          <w:b/>
          <w:bCs/>
        </w:rPr>
        <w:t xml:space="preserve">Adendo </w:t>
      </w:r>
      <w:r w:rsidR="00CA79F7" w:rsidRPr="00FC2D5B">
        <w:rPr>
          <w:b/>
          <w:bCs/>
        </w:rPr>
        <w:t>A, Anexo A2 e A3</w:t>
      </w:r>
      <w:r w:rsidRPr="00FC2D5B">
        <w:t>) a parcela os de obrigações a serem contraídas no exterior, informando na proposta o</w:t>
      </w:r>
      <w:r w:rsidRPr="00505795">
        <w:t xml:space="preserve"> detalhamento destes insumos estrangeiros</w:t>
      </w:r>
      <w:bookmarkEnd w:id="174"/>
      <w:r w:rsidRPr="00505795">
        <w:t>.</w:t>
      </w:r>
      <w:bookmarkEnd w:id="175"/>
    </w:p>
    <w:p w14:paraId="72C19553" w14:textId="03E4C298" w:rsidR="002B5CAD" w:rsidRPr="00505795" w:rsidRDefault="002B5CAD" w:rsidP="000E7A22">
      <w:pPr>
        <w:pStyle w:val="Ttulo4"/>
        <w:numPr>
          <w:ilvl w:val="3"/>
          <w:numId w:val="77"/>
        </w:numPr>
        <w:ind w:left="0" w:firstLine="0"/>
        <w:rPr>
          <w:color w:val="00B050"/>
        </w:rPr>
      </w:pPr>
      <w:r w:rsidRPr="00505795">
        <w:t>O valor total do contrato</w:t>
      </w:r>
      <w:r w:rsidR="00CA79F7">
        <w:t xml:space="preserve"> </w:t>
      </w:r>
      <w:r w:rsidRPr="00505795">
        <w:t xml:space="preserve">a ser assinado será </w:t>
      </w:r>
      <w:r w:rsidRPr="00505795">
        <w:rPr>
          <w:color w:val="auto"/>
        </w:rPr>
        <w:t>obtido considerando a conversão da parcela em moeda estrangeira</w:t>
      </w:r>
      <w:r w:rsidRPr="00505795">
        <w:t xml:space="preserve"> para Real (R$) com base no câmbio comercial para venda divulgado pelo Banco Central do Brasil na data de abertura da proposta (data base).</w:t>
      </w:r>
    </w:p>
    <w:p w14:paraId="0FBB579D" w14:textId="22B72E9E" w:rsidR="007F6D58" w:rsidRPr="0089256B" w:rsidRDefault="007F6D58" w:rsidP="000E7A22">
      <w:pPr>
        <w:pStyle w:val="Ttulo3"/>
        <w:numPr>
          <w:ilvl w:val="2"/>
          <w:numId w:val="77"/>
        </w:numPr>
        <w:ind w:left="0" w:firstLine="0"/>
      </w:pPr>
      <w:r w:rsidRPr="0089256B">
        <w:t xml:space="preserve">Serão abertos os documentos de proposta anexados pelo </w:t>
      </w:r>
      <w:r w:rsidR="00620430">
        <w:t xml:space="preserve">proponente </w:t>
      </w:r>
      <w:r w:rsidRPr="0089256B">
        <w:t xml:space="preserve">na data e horário estabelecidos como “Data Fim”. </w:t>
      </w:r>
    </w:p>
    <w:p w14:paraId="282C5D6A" w14:textId="496359CC" w:rsidR="00DD6C8C" w:rsidRDefault="00DD6C8C" w:rsidP="000E7A22">
      <w:pPr>
        <w:pStyle w:val="Ttulo3"/>
        <w:numPr>
          <w:ilvl w:val="2"/>
          <w:numId w:val="77"/>
        </w:numPr>
        <w:ind w:left="0" w:firstLine="0"/>
        <w:rPr>
          <w:b/>
          <w:i/>
          <w:color w:val="FF0000"/>
        </w:rPr>
      </w:pPr>
      <w:r>
        <w:t xml:space="preserve">O </w:t>
      </w:r>
      <w:r w:rsidR="00B50CF0">
        <w:t>proponente</w:t>
      </w:r>
      <w:r w:rsidRPr="009845DB">
        <w:t xml:space="preserve"> é responsável pela conferência de todos os anexos </w:t>
      </w:r>
      <w:r w:rsidR="009C517B">
        <w:t xml:space="preserve">e informações </w:t>
      </w:r>
      <w:r w:rsidRPr="009845DB">
        <w:t xml:space="preserve">que </w:t>
      </w:r>
      <w:r w:rsidR="001323EA" w:rsidRPr="009845DB">
        <w:t>dev</w:t>
      </w:r>
      <w:r w:rsidR="001323EA">
        <w:t>am</w:t>
      </w:r>
      <w:r w:rsidRPr="009845DB">
        <w:t xml:space="preserve"> fazer parte da sua proposta.</w:t>
      </w:r>
    </w:p>
    <w:p w14:paraId="322FF0B7" w14:textId="7777027A" w:rsidR="00620430" w:rsidRDefault="00B50CF0" w:rsidP="000E7A22">
      <w:pPr>
        <w:pStyle w:val="Ttulo3"/>
        <w:numPr>
          <w:ilvl w:val="2"/>
          <w:numId w:val="77"/>
        </w:numPr>
        <w:ind w:left="0" w:firstLine="0"/>
      </w:pPr>
      <w:r w:rsidRPr="009845DB">
        <w:t xml:space="preserve">Ao enviar a proposta, o sistema exibe imediatamente uma mensagem informando que </w:t>
      </w:r>
      <w:r w:rsidR="001323EA" w:rsidRPr="009845DB">
        <w:t>ela</w:t>
      </w:r>
      <w:r w:rsidRPr="009845DB">
        <w:t xml:space="preserve"> foi enviada com sucesso. </w:t>
      </w:r>
      <w:r>
        <w:t>O</w:t>
      </w:r>
      <w:r w:rsidRPr="009845DB">
        <w:t xml:space="preserve"> </w:t>
      </w:r>
      <w:r>
        <w:t>proponente</w:t>
      </w:r>
      <w:r w:rsidRPr="009845DB">
        <w:t xml:space="preserve"> deverá observar no “Painel de Oportunidades” o “status” de sua proposta que deverá ser “</w:t>
      </w:r>
      <w:r>
        <w:t xml:space="preserve">Cotação </w:t>
      </w:r>
      <w:r w:rsidRPr="009845DB">
        <w:t>Apresentada”</w:t>
      </w:r>
      <w:r w:rsidR="008E3E87">
        <w:t>.</w:t>
      </w:r>
    </w:p>
    <w:p w14:paraId="1C29707C" w14:textId="789E1D3F" w:rsidR="00B50CF0" w:rsidRPr="00B50CF0" w:rsidRDefault="00B50CF0" w:rsidP="000E7A22">
      <w:pPr>
        <w:pStyle w:val="Ttulo3"/>
        <w:numPr>
          <w:ilvl w:val="2"/>
          <w:numId w:val="77"/>
        </w:numPr>
        <w:ind w:left="0" w:firstLine="0"/>
      </w:pPr>
      <w:bookmarkStart w:id="176" w:name="_Ref148432408"/>
      <w:r w:rsidRPr="00603F1F">
        <w:t xml:space="preserve">A falta de qualquer documento solicitado ou a apresentação da proposta contendo emendas, rasuras, entrelinhas, ressalvas e interpretações ou modificações de qualquer cláusula deste </w:t>
      </w:r>
      <w:r>
        <w:t>documento</w:t>
      </w:r>
      <w:r w:rsidRPr="00603F1F">
        <w:t xml:space="preserve"> e seus </w:t>
      </w:r>
      <w:r w:rsidR="00D83569">
        <w:t>A</w:t>
      </w:r>
      <w:r>
        <w:t>dendos</w:t>
      </w:r>
      <w:r w:rsidRPr="00603F1F">
        <w:t xml:space="preserve"> poderá implicar </w:t>
      </w:r>
      <w:r>
        <w:t xml:space="preserve">a </w:t>
      </w:r>
      <w:r w:rsidRPr="00603F1F">
        <w:t xml:space="preserve">desclassificação da proposta do </w:t>
      </w:r>
      <w:r>
        <w:t>proponente</w:t>
      </w:r>
      <w:r w:rsidRPr="00603F1F">
        <w:t>.</w:t>
      </w:r>
      <w:bookmarkEnd w:id="176"/>
    </w:p>
    <w:p w14:paraId="5AB413EE" w14:textId="034C3E6C" w:rsidR="00141BC0" w:rsidRDefault="00DD6C8C" w:rsidP="000E7A22">
      <w:pPr>
        <w:pStyle w:val="Ttulo4"/>
        <w:numPr>
          <w:ilvl w:val="3"/>
          <w:numId w:val="77"/>
        </w:numPr>
        <w:ind w:left="0" w:firstLine="0"/>
      </w:pPr>
      <w:r w:rsidRPr="00F91BF5">
        <w:t xml:space="preserve">Todos os documentos que integram </w:t>
      </w:r>
      <w:r>
        <w:t xml:space="preserve">este </w:t>
      </w:r>
      <w:r w:rsidR="00141BC0">
        <w:t xml:space="preserve">processo </w:t>
      </w:r>
      <w:r w:rsidRPr="00F91BF5">
        <w:t xml:space="preserve">estão relacionados nos </w:t>
      </w:r>
      <w:r w:rsidR="003E052D">
        <w:t>A</w:t>
      </w:r>
      <w:r>
        <w:t>dendos.</w:t>
      </w:r>
    </w:p>
    <w:p w14:paraId="30B8D979" w14:textId="7158E7D2" w:rsidR="000A03EF" w:rsidRPr="000A03EF" w:rsidRDefault="000A03EF" w:rsidP="000E7A22">
      <w:pPr>
        <w:pStyle w:val="Ttulo3"/>
        <w:numPr>
          <w:ilvl w:val="2"/>
          <w:numId w:val="77"/>
        </w:numPr>
        <w:ind w:left="0" w:firstLine="0"/>
      </w:pPr>
      <w:r w:rsidRPr="00773629">
        <w:t xml:space="preserve">A </w:t>
      </w:r>
      <w:r w:rsidR="003B0D78" w:rsidRPr="00773629">
        <w:t>c</w:t>
      </w:r>
      <w:r w:rsidR="005E0D6E" w:rsidRPr="00773629">
        <w:t>ontratante</w:t>
      </w:r>
      <w:r w:rsidRPr="00773629">
        <w:t xml:space="preserve"> poderá, a seu critério, prorrogar a Data Início e Data Fim. O interessado em participar d</w:t>
      </w:r>
      <w:r w:rsidR="00CE7A20" w:rsidRPr="00773629">
        <w:t>esse processo de contratação</w:t>
      </w:r>
      <w:r w:rsidR="005B7DB4" w:rsidRPr="00773629">
        <w:t xml:space="preserve"> </w:t>
      </w:r>
      <w:r w:rsidRPr="00773629">
        <w:t>deverá observar eventuais alterações nas datas informadas na “Oportunidade” e na área pública</w:t>
      </w:r>
      <w:r w:rsidR="002257FE">
        <w:t xml:space="preserve"> no Portal Eletrônico </w:t>
      </w:r>
      <w:r w:rsidR="008F39DB">
        <w:t>n</w:t>
      </w:r>
      <w:r w:rsidR="002257FE">
        <w:t>a Petronect</w:t>
      </w:r>
      <w:r w:rsidR="00DE5D39">
        <w:t>.</w:t>
      </w:r>
    </w:p>
    <w:p w14:paraId="3E7BCA81" w14:textId="12D041DC" w:rsidR="00DD6C8C" w:rsidRPr="00CA79F7" w:rsidRDefault="00DD6C8C" w:rsidP="000E7A22">
      <w:pPr>
        <w:pStyle w:val="Ttulo4"/>
        <w:numPr>
          <w:ilvl w:val="3"/>
          <w:numId w:val="77"/>
        </w:numPr>
        <w:ind w:left="0" w:firstLine="0"/>
      </w:pPr>
      <w:r>
        <w:t xml:space="preserve">Eventual prorrogação não importa em reabertura automática do </w:t>
      </w:r>
      <w:r w:rsidRPr="00CA79F7">
        <w:t xml:space="preserve">prazo para solicitação de esclarecimento previsto no campo “Dúvidas sobre </w:t>
      </w:r>
      <w:r w:rsidR="00141BC0" w:rsidRPr="00CA79F7">
        <w:t>este processo de contratação</w:t>
      </w:r>
      <w:r w:rsidRPr="00CA79F7">
        <w:t>”. Novo prazo poderá ser concedido no caso concreto</w:t>
      </w:r>
      <w:r w:rsidR="008E3E87" w:rsidRPr="00CA79F7">
        <w:t>,</w:t>
      </w:r>
      <w:r w:rsidRPr="00CA79F7">
        <w:t xml:space="preserve"> a critério</w:t>
      </w:r>
      <w:r w:rsidR="00B848ED" w:rsidRPr="00CA79F7">
        <w:t xml:space="preserve"> </w:t>
      </w:r>
      <w:r w:rsidRPr="00CA79F7">
        <w:t>d</w:t>
      </w:r>
      <w:ins w:id="177" w:author="Ana Carolina de Paula Nunes Pinto" w:date="2025-05-09T17:26:00Z" w16du:dateUtc="2025-05-09T20:26:00Z">
        <w:r w:rsidR="00601542">
          <w:t>o</w:t>
        </w:r>
      </w:ins>
      <w:del w:id="178" w:author="Ana Carolina de Paula Nunes Pinto" w:date="2025-05-09T17:26:00Z" w16du:dateUtc="2025-05-09T20:26:00Z">
        <w:r w:rsidR="00C35F3B" w:rsidDel="00601542">
          <w:delText>O</w:delText>
        </w:r>
      </w:del>
      <w:r w:rsidR="00C35F3B">
        <w:t xml:space="preserve"> Grupo de Contratação</w:t>
      </w:r>
      <w:r w:rsidR="00620430" w:rsidRPr="00CA79F7">
        <w:t>.</w:t>
      </w:r>
    </w:p>
    <w:p w14:paraId="4D6495ED" w14:textId="23FA1EEB" w:rsidR="00FC2D5B" w:rsidRPr="00FC2D5B" w:rsidRDefault="00DD6C8C">
      <w:pPr>
        <w:pStyle w:val="Ttulo3"/>
        <w:numPr>
          <w:ilvl w:val="2"/>
          <w:numId w:val="77"/>
        </w:numPr>
        <w:ind w:left="0" w:firstLine="0"/>
        <w:rPr>
          <w:b/>
          <w:bCs/>
        </w:rPr>
      </w:pPr>
      <w:r w:rsidRPr="00CA79F7">
        <w:t>Sem prejuízo do item</w:t>
      </w:r>
      <w:r w:rsidR="00F1669E" w:rsidRPr="00CA79F7">
        <w:t xml:space="preserve"> 3.4.</w:t>
      </w:r>
      <w:r w:rsidR="00CA79F7" w:rsidRPr="000E7A22">
        <w:t>1</w:t>
      </w:r>
      <w:ins w:id="179" w:author="Ana Carolina de Paula Nunes Pinto" w:date="2025-05-09T17:26:00Z" w16du:dateUtc="2025-05-09T20:26:00Z">
        <w:r w:rsidR="0084625A">
          <w:t>6</w:t>
        </w:r>
      </w:ins>
      <w:del w:id="180" w:author="Ana Carolina de Paula Nunes Pinto" w:date="2025-05-09T17:26:00Z" w16du:dateUtc="2025-05-09T20:26:00Z">
        <w:r w:rsidR="005F7393" w:rsidDel="0084625A">
          <w:delText>7</w:delText>
        </w:r>
      </w:del>
      <w:r w:rsidR="00F1669E" w:rsidRPr="00CA79F7">
        <w:t>.1</w:t>
      </w:r>
      <w:r w:rsidR="001370F1" w:rsidRPr="00CA79F7">
        <w:t xml:space="preserve"> </w:t>
      </w:r>
      <w:r w:rsidRPr="00CA79F7">
        <w:t xml:space="preserve">acima, o encaminhamento de proposta pelo </w:t>
      </w:r>
      <w:r w:rsidR="00620430" w:rsidRPr="00CA79F7">
        <w:t xml:space="preserve">proponente </w:t>
      </w:r>
      <w:r w:rsidRPr="00CA79F7">
        <w:t xml:space="preserve">implica na declaração formal de aceitação integral das condições estabelecidas neste </w:t>
      </w:r>
      <w:r w:rsidR="001323EA" w:rsidRPr="00CA79F7">
        <w:t>documento e</w:t>
      </w:r>
      <w:r w:rsidRPr="00CA79F7">
        <w:t xml:space="preserve"> seus </w:t>
      </w:r>
      <w:r w:rsidR="00D83569" w:rsidRPr="00CA79F7">
        <w:t>A</w:t>
      </w:r>
      <w:r w:rsidRPr="00CA79F7">
        <w:t>dendos.</w:t>
      </w:r>
    </w:p>
    <w:p w14:paraId="4F200DA9" w14:textId="52A55AEF" w:rsidR="000751EF" w:rsidRPr="0096131C" w:rsidRDefault="0001523E" w:rsidP="008C55AA">
      <w:pPr>
        <w:pStyle w:val="Ttulo2"/>
        <w:pPrChange w:id="181" w:author="Marcos de Souza Salvador" w:date="2025-09-26T14:23:00Z" w16du:dateUtc="2025-09-26T17:23:00Z">
          <w:pPr>
            <w:pStyle w:val="Ttulo2"/>
            <w:ind w:left="709" w:hanging="709"/>
          </w:pPr>
        </w:pPrChange>
      </w:pPr>
      <w:r w:rsidRPr="0096131C">
        <w:t>Não aplicável.</w:t>
      </w:r>
      <w:r w:rsidR="00CA79F7" w:rsidRPr="0096131C">
        <w:t xml:space="preserve"> </w:t>
      </w:r>
    </w:p>
    <w:p w14:paraId="1634E653" w14:textId="575D1DE8" w:rsidR="00CA79F7" w:rsidRPr="000751EF" w:rsidRDefault="00CA79F7" w:rsidP="008C55AA">
      <w:pPr>
        <w:pStyle w:val="Ttulo2"/>
        <w:pPrChange w:id="182" w:author="Marcos de Souza Salvador" w:date="2025-09-26T14:23:00Z" w16du:dateUtc="2025-09-26T17:23:00Z">
          <w:pPr>
            <w:pStyle w:val="Ttulo2"/>
            <w:ind w:left="567" w:hanging="567"/>
          </w:pPr>
        </w:pPrChange>
      </w:pPr>
      <w:r w:rsidRPr="000E7A22">
        <w:t>Reuniões de Esclarecimentos Individual</w:t>
      </w:r>
    </w:p>
    <w:p w14:paraId="7D16FE86" w14:textId="3BECD379" w:rsidR="00AB3AB9" w:rsidRDefault="00AB3AB9" w:rsidP="000E7A22">
      <w:pPr>
        <w:pStyle w:val="Ttulo3"/>
        <w:numPr>
          <w:ilvl w:val="2"/>
          <w:numId w:val="78"/>
        </w:numPr>
        <w:ind w:left="0" w:firstLine="0"/>
      </w:pPr>
      <w:r>
        <w:t xml:space="preserve">Será permitida a realização de reuniões </w:t>
      </w:r>
      <w:r w:rsidR="00722C24">
        <w:t xml:space="preserve">de </w:t>
      </w:r>
      <w:r>
        <w:t>esclarecimento</w:t>
      </w:r>
      <w:r w:rsidR="00722C24">
        <w:t>s individual</w:t>
      </w:r>
      <w:r>
        <w:t xml:space="preserve"> aos proponentes quanto a este certame, tendo por objetivo permitir o melhor entendimento </w:t>
      </w:r>
      <w:r w:rsidR="006A4B8B">
        <w:t>d</w:t>
      </w:r>
      <w:r>
        <w:t xml:space="preserve">o escopo da contratação, </w:t>
      </w:r>
      <w:r w:rsidR="00986760">
        <w:t>sanar</w:t>
      </w:r>
      <w:r>
        <w:t xml:space="preserve"> eventuais dúvidas e </w:t>
      </w:r>
      <w:r w:rsidR="00986760">
        <w:t xml:space="preserve">facilitar </w:t>
      </w:r>
      <w:r>
        <w:t xml:space="preserve">o processo de elaboração de proposta. </w:t>
      </w:r>
    </w:p>
    <w:p w14:paraId="762F50EA" w14:textId="29BE73ED" w:rsidR="00AB3AB9" w:rsidRDefault="00AB3AB9" w:rsidP="000E7A22">
      <w:pPr>
        <w:pStyle w:val="Ttulo3"/>
        <w:numPr>
          <w:ilvl w:val="2"/>
          <w:numId w:val="78"/>
        </w:numPr>
        <w:ind w:left="0" w:firstLine="0"/>
      </w:pPr>
      <w:r>
        <w:t xml:space="preserve">As reuniões serão realizadas em conformidade com a </w:t>
      </w:r>
      <w:r w:rsidR="00911561">
        <w:t>s</w:t>
      </w:r>
      <w:r>
        <w:t xml:space="preserve">istemática prevista </w:t>
      </w:r>
      <w:r w:rsidRPr="00911561">
        <w:t xml:space="preserve">no </w:t>
      </w:r>
      <w:r w:rsidRPr="000E7A22">
        <w:rPr>
          <w:b/>
          <w:bCs/>
        </w:rPr>
        <w:t xml:space="preserve">Adendo </w:t>
      </w:r>
      <w:r w:rsidR="00911561" w:rsidRPr="000E7A22">
        <w:rPr>
          <w:b/>
          <w:bCs/>
        </w:rPr>
        <w:t>J</w:t>
      </w:r>
      <w:r>
        <w:t>.</w:t>
      </w:r>
    </w:p>
    <w:p w14:paraId="10401320" w14:textId="17167261" w:rsidR="00AB3AB9" w:rsidRDefault="00AB3AB9" w:rsidP="000E7A22">
      <w:pPr>
        <w:pStyle w:val="Ttulo3"/>
        <w:numPr>
          <w:ilvl w:val="2"/>
          <w:numId w:val="78"/>
        </w:numPr>
        <w:ind w:left="0" w:firstLine="0"/>
      </w:pPr>
      <w:r>
        <w:t xml:space="preserve">Serão convocados todos os </w:t>
      </w:r>
      <w:r w:rsidR="00B13013">
        <w:t xml:space="preserve">proponentes </w:t>
      </w:r>
      <w:r>
        <w:t xml:space="preserve">para participarem da primeira reunião de esclarecimentos, reunião em que serão transmitidas as principais informações relativas à sistemática </w:t>
      </w:r>
      <w:r w:rsidR="00A3453D">
        <w:t>de reuniões de esclarecimento individual</w:t>
      </w:r>
      <w:r>
        <w:t>.</w:t>
      </w:r>
    </w:p>
    <w:p w14:paraId="052A7EAE" w14:textId="6D13E226" w:rsidR="00AB3AB9" w:rsidRDefault="00AB3AB9" w:rsidP="000E7A22">
      <w:pPr>
        <w:pStyle w:val="Ttulo3"/>
        <w:numPr>
          <w:ilvl w:val="2"/>
          <w:numId w:val="78"/>
        </w:numPr>
        <w:ind w:left="0" w:firstLine="0"/>
      </w:pPr>
      <w:r>
        <w:t xml:space="preserve">A realização das reuniões </w:t>
      </w:r>
      <w:r w:rsidR="00D11760">
        <w:t xml:space="preserve">de esclarecimento individual </w:t>
      </w:r>
      <w:r>
        <w:t xml:space="preserve">não é obrigatória. O fornecedor que tiver interesse em realizá-las, deverá apresentar </w:t>
      </w:r>
      <w:r w:rsidR="006E5520">
        <w:t>à Comissão de Licitação</w:t>
      </w:r>
      <w:r>
        <w:t xml:space="preserve">, por meio da </w:t>
      </w:r>
      <w:r w:rsidR="006E5520">
        <w:t>“S</w:t>
      </w:r>
      <w:r>
        <w:t xml:space="preserve">ala de </w:t>
      </w:r>
      <w:r w:rsidR="006E5520">
        <w:t>C</w:t>
      </w:r>
      <w:r>
        <w:t>olaboração</w:t>
      </w:r>
      <w:r w:rsidR="006E5520">
        <w:t>”</w:t>
      </w:r>
      <w:r>
        <w:t xml:space="preserve">, o </w:t>
      </w:r>
      <w:r w:rsidRPr="000E7A22">
        <w:rPr>
          <w:b/>
          <w:bCs/>
        </w:rPr>
        <w:t xml:space="preserve">Adendo </w:t>
      </w:r>
      <w:r w:rsidR="00911561" w:rsidRPr="000E7A22">
        <w:rPr>
          <w:b/>
          <w:bCs/>
        </w:rPr>
        <w:t>K</w:t>
      </w:r>
      <w:r>
        <w:t xml:space="preserve"> devidamente assinado, até 30 dias úteis antes da Data Fim.</w:t>
      </w:r>
    </w:p>
    <w:p w14:paraId="4A4A9AB3" w14:textId="77777777" w:rsidR="00AB3AB9" w:rsidRDefault="00AB3AB9" w:rsidP="000E7A22">
      <w:pPr>
        <w:pStyle w:val="Ttulo3"/>
        <w:numPr>
          <w:ilvl w:val="2"/>
          <w:numId w:val="78"/>
        </w:numPr>
        <w:ind w:left="0" w:firstLine="0"/>
      </w:pPr>
      <w:r>
        <w:t>O conteúdo das reuniões será integralmente registrado em ata de reunião a ser devidamente assinada pelos participantes.</w:t>
      </w:r>
    </w:p>
    <w:p w14:paraId="2B1D956D" w14:textId="677ABEB8" w:rsidR="00AB3AB9" w:rsidRDefault="00AB3AB9" w:rsidP="000E7A22">
      <w:pPr>
        <w:pStyle w:val="Ttulo4"/>
        <w:numPr>
          <w:ilvl w:val="3"/>
          <w:numId w:val="78"/>
        </w:numPr>
        <w:ind w:left="0" w:firstLine="0"/>
      </w:pPr>
      <w:r>
        <w:t>A ata será elaborada pel</w:t>
      </w:r>
      <w:ins w:id="183" w:author="Ana Carolina de Paula Nunes Pinto" w:date="2025-05-09T17:27:00Z" w16du:dateUtc="2025-05-09T20:27:00Z">
        <w:r w:rsidR="00AE3605">
          <w:t>o</w:t>
        </w:r>
      </w:ins>
      <w:del w:id="184" w:author="Ana Carolina de Paula Nunes Pinto" w:date="2025-05-09T17:27:00Z" w16du:dateUtc="2025-05-09T20:27:00Z">
        <w:r w:rsidR="00C35F3B" w:rsidDel="00AE3605">
          <w:delText>O</w:delText>
        </w:r>
      </w:del>
      <w:r w:rsidR="00C35F3B">
        <w:t xml:space="preserve"> Grupo de Contratação</w:t>
      </w:r>
      <w:r>
        <w:t xml:space="preserve"> e deverá conter os registros de todos os esclarecimentos prestados durante a reunião.</w:t>
      </w:r>
    </w:p>
    <w:p w14:paraId="28FA4C9E" w14:textId="63CB565B" w:rsidR="00AB3AB9" w:rsidRDefault="00AB3AB9" w:rsidP="000E7A22">
      <w:pPr>
        <w:pStyle w:val="Ttulo4"/>
        <w:numPr>
          <w:ilvl w:val="3"/>
          <w:numId w:val="78"/>
        </w:numPr>
        <w:ind w:left="0" w:firstLine="0"/>
      </w:pPr>
      <w:r>
        <w:t xml:space="preserve">O conteúdo de cada ata será enviado a todos os fornecedores, via </w:t>
      </w:r>
      <w:r w:rsidR="009931AB">
        <w:t>“</w:t>
      </w:r>
      <w:r>
        <w:t>Sala de Colaboração</w:t>
      </w:r>
      <w:r w:rsidR="009931AB">
        <w:t>”</w:t>
      </w:r>
      <w:r>
        <w:t>, sem a identificação do fornecedor que fez os questionamentos, inclusive para os fornecedores que não declararam interesse em realizar as reuniões de esclarecimentos.</w:t>
      </w:r>
    </w:p>
    <w:p w14:paraId="255A10F5" w14:textId="61EB1977" w:rsidR="00AB3AB9" w:rsidRDefault="00AB3AB9" w:rsidP="000E7A22">
      <w:pPr>
        <w:pStyle w:val="Ttulo3"/>
        <w:numPr>
          <w:ilvl w:val="2"/>
          <w:numId w:val="78"/>
        </w:numPr>
        <w:ind w:left="0" w:firstLine="0"/>
      </w:pPr>
      <w:r>
        <w:t xml:space="preserve">É vedada a realização de reuniões após encerrado o prazo para </w:t>
      </w:r>
      <w:r w:rsidR="00B47B3C">
        <w:t>envio de</w:t>
      </w:r>
      <w:r>
        <w:t xml:space="preserve"> </w:t>
      </w:r>
      <w:r w:rsidR="00B47B3C">
        <w:t>d</w:t>
      </w:r>
      <w:r w:rsidR="00B47B3C" w:rsidRPr="00B47B3C">
        <w:t>úvidas sobre este processo de contratação</w:t>
      </w:r>
      <w:r w:rsidR="00B47B3C">
        <w:t>, conforme disposto nas “Informações Gerais”</w:t>
      </w:r>
      <w:r>
        <w:t>.</w:t>
      </w:r>
    </w:p>
    <w:p w14:paraId="254D69A6" w14:textId="501C0AFA" w:rsidR="007C5164" w:rsidRPr="000D5F49" w:rsidRDefault="004B61B6" w:rsidP="000E7A22">
      <w:pPr>
        <w:pStyle w:val="Ttulo1"/>
        <w:numPr>
          <w:ilvl w:val="0"/>
          <w:numId w:val="78"/>
        </w:numPr>
        <w:spacing w:before="360"/>
      </w:pPr>
      <w:r>
        <w:t xml:space="preserve">JULGAMENTO </w:t>
      </w:r>
      <w:r w:rsidRPr="00773629">
        <w:t>DAS PROPOSTAS</w:t>
      </w:r>
    </w:p>
    <w:p w14:paraId="3C93E161" w14:textId="77777777" w:rsidR="001A7E56" w:rsidRDefault="007C5164" w:rsidP="008C55AA">
      <w:pPr>
        <w:pStyle w:val="Ttulo2"/>
        <w:numPr>
          <w:ilvl w:val="1"/>
          <w:numId w:val="66"/>
        </w:numPr>
        <w:pPrChange w:id="185" w:author="Marcos de Souza Salvador" w:date="2025-09-26T14:23:00Z" w16du:dateUtc="2025-09-26T17:23:00Z">
          <w:pPr>
            <w:pStyle w:val="Ttulo2"/>
            <w:numPr>
              <w:numId w:val="66"/>
            </w:numPr>
            <w:ind w:left="0" w:firstLine="0"/>
          </w:pPr>
        </w:pPrChange>
      </w:pPr>
      <w:r>
        <w:t xml:space="preserve"> </w:t>
      </w:r>
      <w:r w:rsidRPr="00773629">
        <w:t xml:space="preserve">As propostas </w:t>
      </w:r>
      <w:r>
        <w:t xml:space="preserve">serão </w:t>
      </w:r>
      <w:r w:rsidR="00B6415D">
        <w:t>ordenad</w:t>
      </w:r>
      <w:r w:rsidR="00773629">
        <w:t>a</w:t>
      </w:r>
      <w:r w:rsidR="00B6415D">
        <w:t>s</w:t>
      </w:r>
      <w:r>
        <w:t xml:space="preserve"> de acordo com o critério de julgamento definido neste</w:t>
      </w:r>
      <w:r w:rsidR="00B6415D">
        <w:t xml:space="preserve"> </w:t>
      </w:r>
      <w:r w:rsidR="008A1408">
        <w:t>documento</w:t>
      </w:r>
      <w:r>
        <w:t>.</w:t>
      </w:r>
    </w:p>
    <w:p w14:paraId="01F5CE9B" w14:textId="4E71F4B6" w:rsidR="00601C2F" w:rsidRPr="000E7A22" w:rsidRDefault="00770AC2" w:rsidP="000E7A22">
      <w:pPr>
        <w:pStyle w:val="Ttulo3"/>
        <w:numPr>
          <w:ilvl w:val="2"/>
          <w:numId w:val="66"/>
        </w:numPr>
        <w:ind w:left="0" w:firstLine="0"/>
      </w:pPr>
      <w:r w:rsidRPr="001A7E56">
        <w:t>O critério de julgamento desta contratação é o de</w:t>
      </w:r>
      <w:r w:rsidRPr="001A7E56">
        <w:rPr>
          <w:color w:val="FF0000"/>
        </w:rPr>
        <w:t xml:space="preserve"> </w:t>
      </w:r>
      <w:r w:rsidR="005E17A5">
        <w:rPr>
          <w:b/>
        </w:rPr>
        <w:t>Menor Preço G</w:t>
      </w:r>
      <w:r w:rsidR="005E17A5" w:rsidRPr="003B5F30">
        <w:rPr>
          <w:b/>
        </w:rPr>
        <w:t>loba</w:t>
      </w:r>
      <w:r w:rsidR="005E17A5" w:rsidRPr="005E17A5">
        <w:rPr>
          <w:b/>
        </w:rPr>
        <w:t>l</w:t>
      </w:r>
      <w:r w:rsidR="00505795">
        <w:rPr>
          <w:b/>
        </w:rPr>
        <w:t>.</w:t>
      </w:r>
    </w:p>
    <w:p w14:paraId="5314C3AF" w14:textId="77777777" w:rsidR="00ED5F23" w:rsidRPr="00CD7E69" w:rsidRDefault="00ED5F23" w:rsidP="000E7A22">
      <w:pPr>
        <w:pStyle w:val="Ttulo3"/>
        <w:numPr>
          <w:ilvl w:val="2"/>
          <w:numId w:val="66"/>
        </w:numPr>
        <w:ind w:left="0" w:firstLine="0"/>
      </w:pPr>
      <w:r>
        <w:t>O valor do preço global será determinado pela seguinte fórmula:</w:t>
      </w:r>
    </w:p>
    <w:p w14:paraId="2BE95BDE" w14:textId="77777777" w:rsidR="001A231A" w:rsidRDefault="001A231A" w:rsidP="00973445"/>
    <w:p w14:paraId="61F0D1DB" w14:textId="297EA603" w:rsidR="001A231A" w:rsidRDefault="001A231A" w:rsidP="000E7A22">
      <w:pPr>
        <w:jc w:val="center"/>
      </w:pPr>
      <w:proofErr w:type="spellStart"/>
      <w:r w:rsidRPr="000E7A22">
        <w:rPr>
          <w:rFonts w:ascii="Cambria Math" w:hAnsi="Cambria Math" w:cs="Arial"/>
          <w:b/>
          <w:i/>
          <w:color w:val="000000"/>
          <w:sz w:val="24"/>
          <w:szCs w:val="24"/>
        </w:rPr>
        <w:t>Pg</w:t>
      </w:r>
      <w:proofErr w:type="spellEnd"/>
      <w:r w:rsidRPr="000E7A22">
        <w:rPr>
          <w:rFonts w:ascii="Cambria Math" w:hAnsi="Cambria Math" w:cs="Arial"/>
          <w:b/>
          <w:i/>
          <w:color w:val="000000"/>
          <w:sz w:val="24"/>
          <w:szCs w:val="24"/>
        </w:rPr>
        <w:t xml:space="preserve"> = </w:t>
      </w:r>
      <w:proofErr w:type="spellStart"/>
      <w:r w:rsidRPr="000E7A22">
        <w:rPr>
          <w:rFonts w:ascii="Cambria Math" w:hAnsi="Cambria Math" w:cs="Arial"/>
          <w:b/>
          <w:i/>
          <w:color w:val="000000"/>
          <w:sz w:val="24"/>
          <w:szCs w:val="24"/>
        </w:rPr>
        <w:t>Po</w:t>
      </w:r>
      <w:proofErr w:type="spellEnd"/>
      <w:r w:rsidRPr="000E7A22">
        <w:rPr>
          <w:rFonts w:ascii="Cambria Math" w:hAnsi="Cambria Math" w:cs="Arial"/>
          <w:b/>
          <w:i/>
          <w:color w:val="000000"/>
          <w:sz w:val="24"/>
          <w:szCs w:val="24"/>
        </w:rPr>
        <w:t xml:space="preserve"> + (</w:t>
      </w:r>
      <w:proofErr w:type="spellStart"/>
      <w:r w:rsidRPr="000E7A22">
        <w:rPr>
          <w:rFonts w:ascii="Cambria Math" w:hAnsi="Cambria Math" w:cs="Arial"/>
          <w:b/>
          <w:i/>
          <w:color w:val="000000"/>
          <w:sz w:val="24"/>
          <w:szCs w:val="24"/>
        </w:rPr>
        <w:t>Td</w:t>
      </w:r>
      <w:proofErr w:type="spellEnd"/>
      <w:r w:rsidRPr="000E7A22">
        <w:rPr>
          <w:rFonts w:ascii="Cambria Math" w:hAnsi="Cambria Math" w:cs="Arial"/>
          <w:b/>
          <w:i/>
          <w:color w:val="000000"/>
          <w:sz w:val="24"/>
          <w:szCs w:val="24"/>
        </w:rPr>
        <w:t xml:space="preserve"> * f1) + M</w:t>
      </w:r>
    </w:p>
    <w:p w14:paraId="0C394D0B" w14:textId="77777777" w:rsidR="001A231A" w:rsidRDefault="001A231A" w:rsidP="00973445"/>
    <w:p w14:paraId="30EEF302" w14:textId="04C5C130" w:rsidR="001A231A" w:rsidRDefault="00C06AF2" w:rsidP="00973445">
      <w:r>
        <w:t>Em que</w:t>
      </w:r>
      <w:r w:rsidR="001A231A" w:rsidRPr="001A231A">
        <w:t xml:space="preserve">: </w:t>
      </w:r>
    </w:p>
    <w:p w14:paraId="0C3852F8" w14:textId="77777777" w:rsidR="001A231A" w:rsidRDefault="001A231A" w:rsidP="000E7A22">
      <w:proofErr w:type="spellStart"/>
      <w:r w:rsidRPr="000E7A22">
        <w:rPr>
          <w:rFonts w:ascii="Cambria Math" w:hAnsi="Cambria Math" w:cs="Arial"/>
          <w:b/>
          <w:i/>
          <w:color w:val="000000"/>
          <w:sz w:val="24"/>
          <w:szCs w:val="24"/>
        </w:rPr>
        <w:t>Pg</w:t>
      </w:r>
      <w:proofErr w:type="spellEnd"/>
      <w:r w:rsidRPr="001A231A">
        <w:t xml:space="preserve"> = Preço global para julgamento de proposta; </w:t>
      </w:r>
    </w:p>
    <w:p w14:paraId="17F29E5E" w14:textId="77777777" w:rsidR="00CC60E9" w:rsidRDefault="001A231A" w:rsidP="000E7A22">
      <w:proofErr w:type="spellStart"/>
      <w:r w:rsidRPr="000E7A22">
        <w:rPr>
          <w:rFonts w:ascii="Cambria Math" w:hAnsi="Cambria Math" w:cs="Arial"/>
          <w:b/>
          <w:i/>
          <w:color w:val="000000"/>
          <w:sz w:val="24"/>
          <w:szCs w:val="24"/>
        </w:rPr>
        <w:t>Po</w:t>
      </w:r>
      <w:proofErr w:type="spellEnd"/>
      <w:r w:rsidRPr="001A231A">
        <w:t xml:space="preserve"> = Valor total do contrato de fornecimento FPSO (Considerar o “preço de fornecimento do FPSO” em US$ na planilha cotação); </w:t>
      </w:r>
    </w:p>
    <w:p w14:paraId="752D5072" w14:textId="77777777" w:rsidR="00CC60E9" w:rsidRDefault="001A231A" w:rsidP="000E7A22">
      <w:proofErr w:type="spellStart"/>
      <w:r w:rsidRPr="000E7A22">
        <w:rPr>
          <w:rFonts w:ascii="Cambria Math" w:hAnsi="Cambria Math" w:cs="Arial"/>
          <w:b/>
          <w:i/>
          <w:color w:val="000000"/>
          <w:sz w:val="24"/>
          <w:szCs w:val="24"/>
        </w:rPr>
        <w:t>Td</w:t>
      </w:r>
      <w:proofErr w:type="spellEnd"/>
      <w:r w:rsidRPr="001A231A">
        <w:t xml:space="preserve"> = Taxa diária de serviço dolarizada considerando dólar do segundo dia útil anterior ao recebimento de proposta; </w:t>
      </w:r>
    </w:p>
    <w:p w14:paraId="2DCB64B6" w14:textId="3B3D3ECE" w:rsidR="00CC60E9" w:rsidRDefault="001A231A" w:rsidP="000E7A22">
      <w:r w:rsidRPr="000E7A22">
        <w:rPr>
          <w:rFonts w:ascii="Cambria Math" w:hAnsi="Cambria Math" w:cs="Arial"/>
          <w:b/>
          <w:i/>
          <w:color w:val="000000"/>
          <w:sz w:val="24"/>
          <w:szCs w:val="24"/>
        </w:rPr>
        <w:t xml:space="preserve">f1 </w:t>
      </w:r>
      <w:r w:rsidRPr="008B340E">
        <w:t xml:space="preserve">= Fator para conversão à valor presente na data de apresentação de proposta da taxa diária de serviço, igual a </w:t>
      </w:r>
      <w:r w:rsidR="00AD2A89" w:rsidRPr="00AD2A89">
        <w:t>1.231,7</w:t>
      </w:r>
      <w:r w:rsidRPr="008B340E">
        <w:t xml:space="preserve">; </w:t>
      </w:r>
    </w:p>
    <w:p w14:paraId="5D6E423E" w14:textId="4421F017" w:rsidR="00261FDE" w:rsidRDefault="001A231A" w:rsidP="00FC2D5B">
      <w:pPr>
        <w:rPr>
          <w:rFonts w:cs="Arial"/>
          <w:bCs/>
          <w:color w:val="000000"/>
        </w:rPr>
      </w:pPr>
      <w:r w:rsidRPr="000E7A22">
        <w:rPr>
          <w:rFonts w:ascii="Cambria Math" w:hAnsi="Cambria Math" w:cs="Arial"/>
          <w:b/>
          <w:bCs/>
          <w:i/>
          <w:color w:val="000000"/>
          <w:sz w:val="24"/>
          <w:szCs w:val="24"/>
        </w:rPr>
        <w:t>M</w:t>
      </w:r>
      <w:r w:rsidRPr="001A231A">
        <w:t xml:space="preserve"> = Valor de cotação referente às membranas (contrato de serviço) dolarizada considerando dólar do segundo dia útil anterior ao recebimento de proposta</w:t>
      </w:r>
      <w:r w:rsidR="00454EC3">
        <w:t>.</w:t>
      </w:r>
    </w:p>
    <w:p w14:paraId="285D6A22" w14:textId="1ED23988" w:rsidR="007C5164" w:rsidRPr="00AE76FD" w:rsidRDefault="007C5164" w:rsidP="000E7A22">
      <w:pPr>
        <w:pStyle w:val="Ttulo3"/>
        <w:numPr>
          <w:ilvl w:val="2"/>
          <w:numId w:val="66"/>
        </w:numPr>
        <w:ind w:left="0" w:firstLine="0"/>
      </w:pPr>
      <w:r w:rsidRPr="00AE76FD">
        <w:t xml:space="preserve">Os erros de cálculos deverão ser retificados da seguinte forma: </w:t>
      </w:r>
    </w:p>
    <w:p w14:paraId="22BD6B47" w14:textId="608E9664" w:rsidR="007C5164" w:rsidRPr="0027310C" w:rsidRDefault="007C5164" w:rsidP="000E7A22">
      <w:pPr>
        <w:pStyle w:val="Ttulo4"/>
        <w:numPr>
          <w:ilvl w:val="3"/>
          <w:numId w:val="66"/>
        </w:numPr>
        <w:ind w:left="0" w:firstLine="0"/>
      </w:pPr>
      <w:r w:rsidRPr="0027310C">
        <w:t xml:space="preserve">Havendo discordância entre o preço unitário e o preço total obtido, multiplicar-se-á o preço unitário pela quantidade, prevalecendo o preço unitário corrigindo-se o preço total. E no caso de planilha em que haja itens vinculados a percentual sobre o valor de outro item, a </w:t>
      </w:r>
      <w:r w:rsidR="00294FD5">
        <w:t>c</w:t>
      </w:r>
      <w:r w:rsidR="00B963B5">
        <w:t>ontratante</w:t>
      </w:r>
      <w:r w:rsidR="00B963B5" w:rsidRPr="0027310C">
        <w:t xml:space="preserve"> </w:t>
      </w:r>
      <w:r w:rsidRPr="0027310C">
        <w:t>se reserva o direito de considerar o valor correto resultante desta operação;</w:t>
      </w:r>
    </w:p>
    <w:p w14:paraId="57C93CDC" w14:textId="77777777" w:rsidR="007C5164" w:rsidRPr="0027310C" w:rsidRDefault="007C5164" w:rsidP="000E7A22">
      <w:pPr>
        <w:pStyle w:val="Ttulo4"/>
        <w:numPr>
          <w:ilvl w:val="3"/>
          <w:numId w:val="66"/>
        </w:numPr>
        <w:ind w:left="0" w:firstLine="0"/>
      </w:pPr>
      <w:r w:rsidRPr="0027310C">
        <w:t>Havendo discordância entre o valor numérico e por extenso contidos na proposta, prevalecerá o valor por extenso;</w:t>
      </w:r>
    </w:p>
    <w:p w14:paraId="3FD737EC" w14:textId="26D6C710" w:rsidR="000141B2" w:rsidRPr="00AE76FD" w:rsidRDefault="000141B2" w:rsidP="000E7A22">
      <w:pPr>
        <w:pStyle w:val="Ttulo3"/>
        <w:numPr>
          <w:ilvl w:val="2"/>
          <w:numId w:val="66"/>
        </w:numPr>
        <w:ind w:left="0" w:firstLine="0"/>
      </w:pPr>
      <w:r w:rsidRPr="00AE76FD">
        <w:t xml:space="preserve">Serão feitas as adequações de valores necessárias, devido às alíquotas </w:t>
      </w:r>
      <w:r w:rsidR="00D500C0">
        <w:t>tributárias</w:t>
      </w:r>
      <w:r w:rsidRPr="00AE76FD">
        <w:t xml:space="preserve"> incorretamente informadas nas propostas. Não podendo resultar desta correção a majoração do valor final da proposta. </w:t>
      </w:r>
    </w:p>
    <w:p w14:paraId="6AD96880" w14:textId="219D0C7A" w:rsidR="007C5164" w:rsidRPr="00AE76FD" w:rsidRDefault="000141B2" w:rsidP="000E7A22">
      <w:pPr>
        <w:pStyle w:val="Ttulo3"/>
        <w:numPr>
          <w:ilvl w:val="2"/>
          <w:numId w:val="66"/>
        </w:numPr>
        <w:ind w:left="0" w:firstLine="0"/>
      </w:pPr>
      <w:r w:rsidRPr="00AE76FD">
        <w:t>Com relação à aplicação dos tributos será considerada a legislação em vigor na ocasião do recebimento das propostas, independentemente da época do fato gerador do tributo, excetuando-se os casos em que diferentes alíquotas e bases de cálculo já estejam previamente definidas para o momento do fato gerador.</w:t>
      </w:r>
    </w:p>
    <w:p w14:paraId="1F16CF8A" w14:textId="7FA9B989" w:rsidR="00512CFC" w:rsidRDefault="007C5164" w:rsidP="000E7A22">
      <w:pPr>
        <w:pStyle w:val="Ttulo3"/>
        <w:numPr>
          <w:ilvl w:val="2"/>
          <w:numId w:val="66"/>
        </w:numPr>
        <w:ind w:left="0" w:firstLine="0"/>
        <w:rPr>
          <w:rFonts w:eastAsia="Times New Roman" w:cs="Arial"/>
          <w:i/>
          <w:iCs/>
          <w:color w:val="C69500"/>
          <w:szCs w:val="22"/>
          <w:lang w:eastAsia="pt-BR"/>
        </w:rPr>
      </w:pPr>
      <w:bookmarkStart w:id="186" w:name="_Ref24531299"/>
      <w:r w:rsidRPr="00AE76FD">
        <w:t xml:space="preserve">A apuração do melhor preço será feita após eventuais adequações de valores que se fizerem necessárias, devido às alíquotas </w:t>
      </w:r>
      <w:r w:rsidR="00F14249">
        <w:t>tributárias</w:t>
      </w:r>
      <w:r w:rsidRPr="00AE76FD">
        <w:t xml:space="preserve"> incorretamente informadas nas propostas</w:t>
      </w:r>
      <w:bookmarkEnd w:id="186"/>
      <w:r w:rsidR="00F14249">
        <w:t>.</w:t>
      </w:r>
      <w:r w:rsidR="001E4100" w:rsidRPr="00E405B0">
        <w:rPr>
          <w:rFonts w:eastAsia="Times New Roman" w:cs="Arial"/>
          <w:i/>
          <w:iCs/>
          <w:color w:val="C69500"/>
          <w:szCs w:val="22"/>
          <w:lang w:eastAsia="pt-BR"/>
        </w:rPr>
        <w:t xml:space="preserve"> </w:t>
      </w:r>
    </w:p>
    <w:p w14:paraId="6D3E5EAE" w14:textId="77777777" w:rsidR="00D71320" w:rsidRPr="00D71320" w:rsidRDefault="005B1487" w:rsidP="00D71320">
      <w:pPr>
        <w:pStyle w:val="PargrafodaLista"/>
        <w:numPr>
          <w:ilvl w:val="0"/>
          <w:numId w:val="66"/>
        </w:numPr>
        <w:rPr>
          <w:rFonts w:eastAsia="Times New Roman" w:cs="Arial"/>
          <w:b/>
          <w:bCs/>
          <w:lang w:eastAsia="pt-BR"/>
        </w:rPr>
      </w:pPr>
      <w:r w:rsidRPr="0096131C">
        <w:rPr>
          <w:rFonts w:cs="Arial"/>
          <w:b/>
          <w:bCs/>
        </w:rPr>
        <w:t xml:space="preserve">VERIFICAÇÃO </w:t>
      </w:r>
      <w:r w:rsidR="00D71320" w:rsidRPr="00D71320">
        <w:rPr>
          <w:rFonts w:eastAsia="Times New Roman" w:cs="Arial"/>
          <w:b/>
          <w:bCs/>
          <w:lang w:eastAsia="pt-BR"/>
        </w:rPr>
        <w:t>ACEITABILIDADE DA PROPOSTA E NEGOCIAÇÃO</w:t>
      </w:r>
    </w:p>
    <w:p w14:paraId="2721A256" w14:textId="74F740F6" w:rsidR="005B1487" w:rsidRPr="0096131C" w:rsidRDefault="005B1487" w:rsidP="0096131C">
      <w:pPr>
        <w:pStyle w:val="item"/>
        <w:numPr>
          <w:ilvl w:val="1"/>
          <w:numId w:val="66"/>
        </w:numPr>
        <w:spacing w:before="0" w:beforeAutospacing="0" w:after="240" w:afterAutospacing="0"/>
        <w:jc w:val="both"/>
        <w:rPr>
          <w:rFonts w:ascii="Arial" w:hAnsi="Arial" w:cs="Arial"/>
          <w:sz w:val="22"/>
          <w:szCs w:val="22"/>
        </w:rPr>
      </w:pPr>
      <w:r w:rsidRPr="0096131C">
        <w:rPr>
          <w:rFonts w:ascii="Arial" w:hAnsi="Arial" w:cs="Arial"/>
          <w:sz w:val="22"/>
          <w:szCs w:val="22"/>
        </w:rPr>
        <w:t>A presente SEP deverá seguir o seguinte procedimento:</w:t>
      </w:r>
    </w:p>
    <w:p w14:paraId="505D8237" w14:textId="77777777" w:rsidR="005B1487" w:rsidRPr="0096131C" w:rsidRDefault="005B1487" w:rsidP="0096131C">
      <w:pPr>
        <w:pStyle w:val="item"/>
        <w:spacing w:before="0" w:beforeAutospacing="0" w:after="240" w:afterAutospacing="0"/>
        <w:ind w:left="720"/>
        <w:jc w:val="both"/>
        <w:rPr>
          <w:rFonts w:ascii="Arial" w:hAnsi="Arial" w:cs="Arial"/>
          <w:sz w:val="22"/>
          <w:szCs w:val="22"/>
        </w:rPr>
      </w:pPr>
      <w:r w:rsidRPr="0096131C">
        <w:rPr>
          <w:rFonts w:ascii="Arial" w:hAnsi="Arial" w:cs="Arial"/>
          <w:sz w:val="22"/>
          <w:szCs w:val="22"/>
        </w:rPr>
        <w:t>a) abertura eletrônica das propostas, conforme requisitos desta SEP;</w:t>
      </w:r>
    </w:p>
    <w:p w14:paraId="2E594652" w14:textId="77777777" w:rsidR="005B1487" w:rsidRPr="0096131C" w:rsidRDefault="005B1487" w:rsidP="0096131C">
      <w:pPr>
        <w:pStyle w:val="item"/>
        <w:spacing w:before="0" w:beforeAutospacing="0" w:after="240" w:afterAutospacing="0"/>
        <w:ind w:left="720"/>
        <w:jc w:val="both"/>
        <w:rPr>
          <w:rFonts w:ascii="Arial" w:hAnsi="Arial" w:cs="Arial"/>
          <w:sz w:val="22"/>
          <w:szCs w:val="22"/>
        </w:rPr>
      </w:pPr>
      <w:r w:rsidRPr="0096131C">
        <w:rPr>
          <w:rFonts w:ascii="Arial" w:hAnsi="Arial" w:cs="Arial"/>
          <w:sz w:val="22"/>
          <w:szCs w:val="22"/>
        </w:rPr>
        <w:t>b) análise das propostas incluindo a etapa de habilitação;</w:t>
      </w:r>
    </w:p>
    <w:p w14:paraId="31EB7AC7" w14:textId="77777777" w:rsidR="005B1487" w:rsidRPr="0096131C" w:rsidRDefault="005B1487" w:rsidP="0096131C">
      <w:pPr>
        <w:pStyle w:val="item"/>
        <w:spacing w:before="0" w:beforeAutospacing="0" w:after="240" w:afterAutospacing="0"/>
        <w:ind w:left="720"/>
        <w:jc w:val="both"/>
        <w:rPr>
          <w:rFonts w:ascii="Arial" w:hAnsi="Arial" w:cs="Arial"/>
          <w:sz w:val="22"/>
          <w:szCs w:val="22"/>
        </w:rPr>
      </w:pPr>
      <w:r w:rsidRPr="0096131C">
        <w:rPr>
          <w:rFonts w:ascii="Arial" w:hAnsi="Arial" w:cs="Arial"/>
          <w:sz w:val="22"/>
          <w:szCs w:val="22"/>
        </w:rPr>
        <w:t>c) deliberação pelas autoridades internas competentes da Petrobras e dos parceiros do Consórcio quanto à sua aprovação e à autorização para celebração do respectivo contrato.</w:t>
      </w:r>
    </w:p>
    <w:p w14:paraId="31D1E69B" w14:textId="1976BAC9" w:rsidR="005B1487" w:rsidRPr="0096131C" w:rsidRDefault="005B1487" w:rsidP="0096131C">
      <w:pPr>
        <w:pStyle w:val="item"/>
        <w:numPr>
          <w:ilvl w:val="2"/>
          <w:numId w:val="66"/>
        </w:numPr>
        <w:spacing w:before="0" w:beforeAutospacing="0" w:after="240" w:afterAutospacing="0"/>
        <w:jc w:val="both"/>
        <w:rPr>
          <w:rFonts w:ascii="Arial" w:hAnsi="Arial" w:cs="Arial"/>
          <w:sz w:val="22"/>
          <w:szCs w:val="22"/>
        </w:rPr>
      </w:pPr>
      <w:r w:rsidRPr="0096131C">
        <w:rPr>
          <w:rFonts w:ascii="Arial" w:hAnsi="Arial" w:cs="Arial"/>
          <w:sz w:val="22"/>
          <w:szCs w:val="22"/>
        </w:rPr>
        <w:t xml:space="preserve">Conforme previsto no Decreto nº 9.355/18 de 25/04/18 - </w:t>
      </w:r>
      <w:proofErr w:type="spellStart"/>
      <w:r w:rsidRPr="0096131C">
        <w:rPr>
          <w:rFonts w:ascii="Arial" w:hAnsi="Arial" w:cs="Arial"/>
          <w:sz w:val="22"/>
          <w:szCs w:val="22"/>
        </w:rPr>
        <w:t>Art</w:t>
      </w:r>
      <w:proofErr w:type="spellEnd"/>
      <w:r w:rsidRPr="0096131C">
        <w:rPr>
          <w:rFonts w:ascii="Arial" w:hAnsi="Arial" w:cs="Arial"/>
          <w:sz w:val="22"/>
          <w:szCs w:val="22"/>
        </w:rPr>
        <w:t xml:space="preserve"> 1º – 7º parágrafo, “as contratações de bens e serviços efetuadas pelos consórcios operados pela Petrobras estão sujeitas ao regime próprio das empresas privadas, hipótese em que não se aplica o procedimento licitatório, observados os princípios da administração pública previstos na Constituição”.</w:t>
      </w:r>
    </w:p>
    <w:p w14:paraId="5C8898A1" w14:textId="760AFDC1" w:rsidR="005B1487" w:rsidRPr="0096131C" w:rsidRDefault="005B1487" w:rsidP="0096131C">
      <w:pPr>
        <w:pStyle w:val="item"/>
        <w:numPr>
          <w:ilvl w:val="3"/>
          <w:numId w:val="66"/>
        </w:numPr>
        <w:spacing w:before="0" w:beforeAutospacing="0" w:after="240" w:afterAutospacing="0"/>
        <w:jc w:val="both"/>
        <w:rPr>
          <w:rFonts w:ascii="Arial" w:hAnsi="Arial" w:cs="Arial"/>
          <w:sz w:val="22"/>
          <w:szCs w:val="22"/>
        </w:rPr>
      </w:pPr>
      <w:r w:rsidRPr="0096131C">
        <w:rPr>
          <w:rFonts w:ascii="Arial" w:hAnsi="Arial" w:cs="Arial"/>
          <w:sz w:val="22"/>
          <w:szCs w:val="22"/>
        </w:rPr>
        <w:t> Neste sentido a(s) proposta(s) será(</w:t>
      </w:r>
      <w:proofErr w:type="spellStart"/>
      <w:r w:rsidRPr="0096131C">
        <w:rPr>
          <w:rFonts w:ascii="Arial" w:hAnsi="Arial" w:cs="Arial"/>
          <w:sz w:val="22"/>
          <w:szCs w:val="22"/>
        </w:rPr>
        <w:t>ão</w:t>
      </w:r>
      <w:proofErr w:type="spellEnd"/>
      <w:r w:rsidRPr="0096131C">
        <w:rPr>
          <w:rFonts w:ascii="Arial" w:hAnsi="Arial" w:cs="Arial"/>
          <w:sz w:val="22"/>
          <w:szCs w:val="22"/>
        </w:rPr>
        <w:t>) conhecida(s) apenas pelas autoridades competentes da Petrobras e pel</w:t>
      </w:r>
      <w:r w:rsidR="00E81F58">
        <w:rPr>
          <w:rFonts w:ascii="Arial" w:hAnsi="Arial" w:cs="Arial"/>
          <w:sz w:val="22"/>
          <w:szCs w:val="22"/>
        </w:rPr>
        <w:t>o</w:t>
      </w:r>
      <w:r w:rsidRPr="0096131C">
        <w:rPr>
          <w:rFonts w:ascii="Arial" w:hAnsi="Arial" w:cs="Arial"/>
          <w:sz w:val="22"/>
          <w:szCs w:val="22"/>
        </w:rPr>
        <w:t>s parceiros do Consórcio, não havendo Ato Público para a abertura das mesmas e não se aplicam recursos ao longo do processo.</w:t>
      </w:r>
    </w:p>
    <w:p w14:paraId="7F544DE6" w14:textId="7D90F296" w:rsidR="005B1487" w:rsidRPr="0096131C" w:rsidRDefault="005B1487" w:rsidP="008C55AA">
      <w:pPr>
        <w:pStyle w:val="Ttulo2"/>
        <w:numPr>
          <w:ilvl w:val="1"/>
          <w:numId w:val="66"/>
        </w:numPr>
        <w:pPrChange w:id="187" w:author="Marcos de Souza Salvador" w:date="2025-09-26T14:23:00Z" w16du:dateUtc="2025-09-26T17:23:00Z">
          <w:pPr>
            <w:pStyle w:val="Ttulo2"/>
            <w:numPr>
              <w:numId w:val="66"/>
            </w:numPr>
            <w:spacing w:before="0" w:after="240"/>
            <w:ind w:left="909" w:hanging="720"/>
          </w:pPr>
        </w:pPrChange>
      </w:pPr>
      <w:r w:rsidRPr="0096131C">
        <w:rPr>
          <w:rStyle w:val="nfase"/>
          <w:i w:val="0"/>
          <w:iCs w:val="0"/>
          <w:color w:val="auto"/>
        </w:rPr>
        <w:t>O Grupo de contratação</w:t>
      </w:r>
      <w:r w:rsidRPr="0096131C">
        <w:t> </w:t>
      </w:r>
      <w:r w:rsidR="006B148E">
        <w:t xml:space="preserve">poderá </w:t>
      </w:r>
      <w:r w:rsidRPr="0096131C">
        <w:rPr>
          <w:rStyle w:val="nfase"/>
          <w:i w:val="0"/>
          <w:iCs w:val="0"/>
          <w:color w:val="auto"/>
        </w:rPr>
        <w:t>negociar</w:t>
      </w:r>
      <w:r w:rsidRPr="0096131C">
        <w:t> condições mais vantajosas </w:t>
      </w:r>
      <w:r w:rsidRPr="0096131C">
        <w:rPr>
          <w:rStyle w:val="nfase"/>
          <w:i w:val="0"/>
          <w:iCs w:val="0"/>
          <w:color w:val="auto"/>
        </w:rPr>
        <w:t xml:space="preserve">para o </w:t>
      </w:r>
      <w:r w:rsidR="00E81F58" w:rsidRPr="00125581">
        <w:rPr>
          <w:rStyle w:val="nfase"/>
          <w:i w:val="0"/>
          <w:iCs w:val="0"/>
        </w:rPr>
        <w:t>C</w:t>
      </w:r>
      <w:r w:rsidRPr="0096131C">
        <w:rPr>
          <w:rStyle w:val="nfase"/>
          <w:i w:val="0"/>
          <w:iCs w:val="0"/>
          <w:color w:val="auto"/>
        </w:rPr>
        <w:t>onsórcio</w:t>
      </w:r>
      <w:r w:rsidRPr="0096131C">
        <w:t>.</w:t>
      </w:r>
    </w:p>
    <w:p w14:paraId="603D6298" w14:textId="3F3BED3F" w:rsidR="005B1487" w:rsidRPr="0096131C" w:rsidRDefault="005B1487" w:rsidP="0096131C">
      <w:pPr>
        <w:pStyle w:val="item"/>
        <w:numPr>
          <w:ilvl w:val="0"/>
          <w:numId w:val="84"/>
        </w:numPr>
        <w:spacing w:before="0" w:beforeAutospacing="0" w:after="24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96131C">
        <w:rPr>
          <w:rFonts w:ascii="Arial" w:hAnsi="Arial" w:cs="Arial"/>
          <w:b/>
          <w:bCs/>
          <w:sz w:val="22"/>
          <w:szCs w:val="22"/>
        </w:rPr>
        <w:t>CANCELAMENTO DA NEGOCIAÇÃO</w:t>
      </w:r>
    </w:p>
    <w:p w14:paraId="693E9EB9" w14:textId="77777777" w:rsidR="002C6BBB" w:rsidRPr="0096131C" w:rsidRDefault="005B1487" w:rsidP="0096131C">
      <w:pPr>
        <w:pStyle w:val="item"/>
        <w:numPr>
          <w:ilvl w:val="1"/>
          <w:numId w:val="84"/>
        </w:numPr>
        <w:spacing w:before="0" w:beforeAutospacing="0" w:after="240" w:afterAutospacing="0"/>
        <w:jc w:val="both"/>
        <w:rPr>
          <w:rFonts w:ascii="Arial" w:hAnsi="Arial" w:cs="Arial"/>
          <w:sz w:val="22"/>
          <w:szCs w:val="22"/>
        </w:rPr>
      </w:pPr>
      <w:r w:rsidRPr="0096131C">
        <w:rPr>
          <w:rFonts w:ascii="Arial" w:hAnsi="Arial" w:cs="Arial"/>
          <w:sz w:val="22"/>
          <w:szCs w:val="22"/>
        </w:rPr>
        <w:t>A Petrobras poderá, a qualquer tempo que anteceda a celebração do contrato e a seu exclusivo critério, cancelar a presente negociação, sem que caiba ao proponente quaisquer direitos, vantagens ou indenizações</w:t>
      </w:r>
    </w:p>
    <w:p w14:paraId="4318E19A" w14:textId="304931B1" w:rsidR="005B1487" w:rsidRPr="0096131C" w:rsidRDefault="005B1487" w:rsidP="0096131C">
      <w:pPr>
        <w:pStyle w:val="item"/>
        <w:numPr>
          <w:ilvl w:val="0"/>
          <w:numId w:val="84"/>
        </w:numPr>
        <w:spacing w:before="0" w:beforeAutospacing="0" w:after="24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96131C">
        <w:rPr>
          <w:rFonts w:ascii="Arial" w:hAnsi="Arial" w:cs="Arial"/>
          <w:b/>
          <w:bCs/>
          <w:sz w:val="22"/>
          <w:szCs w:val="22"/>
        </w:rPr>
        <w:t>FORMALIZAÇÃO DO CONTRATO</w:t>
      </w:r>
    </w:p>
    <w:p w14:paraId="2C939CD9" w14:textId="6C1913E3" w:rsidR="005B1487" w:rsidRPr="0096131C" w:rsidRDefault="005B1487">
      <w:pPr>
        <w:pStyle w:val="item"/>
        <w:numPr>
          <w:ilvl w:val="1"/>
          <w:numId w:val="86"/>
        </w:numPr>
        <w:spacing w:before="0" w:beforeAutospacing="0" w:after="240" w:afterAutospacing="0"/>
        <w:jc w:val="both"/>
        <w:rPr>
          <w:rFonts w:ascii="Arial" w:hAnsi="Arial" w:cs="Arial"/>
          <w:sz w:val="22"/>
          <w:szCs w:val="22"/>
        </w:rPr>
        <w:pPrChange w:id="188" w:author="Ana Carolina de Paula Nunes Pinto" w:date="2025-05-09T18:21:00Z" w16du:dateUtc="2025-05-09T21:21:00Z">
          <w:pPr>
            <w:pStyle w:val="item"/>
            <w:numPr>
              <w:ilvl w:val="1"/>
              <w:numId w:val="84"/>
            </w:numPr>
            <w:spacing w:before="0" w:beforeAutospacing="0" w:after="240" w:afterAutospacing="0"/>
            <w:ind w:left="909" w:hanging="720"/>
            <w:jc w:val="both"/>
          </w:pPr>
        </w:pPrChange>
      </w:pPr>
      <w:r w:rsidRPr="0096131C">
        <w:rPr>
          <w:rStyle w:val="nfase"/>
          <w:rFonts w:ascii="Arial" w:eastAsiaTheme="majorEastAsia" w:hAnsi="Arial" w:cs="Arial"/>
          <w:i w:val="0"/>
          <w:iCs w:val="0"/>
          <w:sz w:val="22"/>
          <w:szCs w:val="22"/>
        </w:rPr>
        <w:t>Autorizada contratação, o vencedor, que não se enquadre na condição de microempresa, empresa de pequeno porte ou consórcios que se enquadrem no artigo 13-A do Decreto 8.538/15, será notificado por e-mail para acessar o Portal Petronect, onde o boleto de pagamento da Taxa de Transação — previsto no item 9 do Termo de Adesão da Petronect e Usuário/Assinante) — estará disponível para pagamento.</w:t>
      </w:r>
    </w:p>
    <w:p w14:paraId="35F50ABF" w14:textId="121DFB12" w:rsidR="005B1487" w:rsidRPr="0096131C" w:rsidRDefault="005B1487">
      <w:pPr>
        <w:pStyle w:val="item"/>
        <w:numPr>
          <w:ilvl w:val="2"/>
          <w:numId w:val="86"/>
        </w:numPr>
        <w:spacing w:before="0" w:beforeAutospacing="0" w:after="240" w:afterAutospacing="0"/>
        <w:jc w:val="both"/>
        <w:rPr>
          <w:rFonts w:ascii="Arial" w:hAnsi="Arial" w:cs="Arial"/>
          <w:sz w:val="22"/>
          <w:szCs w:val="22"/>
        </w:rPr>
        <w:pPrChange w:id="189" w:author="Ana Carolina de Paula Nunes Pinto" w:date="2025-05-09T18:21:00Z" w16du:dateUtc="2025-05-09T21:21:00Z">
          <w:pPr>
            <w:pStyle w:val="item"/>
            <w:numPr>
              <w:ilvl w:val="2"/>
              <w:numId w:val="84"/>
            </w:numPr>
            <w:spacing w:before="0" w:beforeAutospacing="0" w:after="240" w:afterAutospacing="0"/>
            <w:ind w:left="1098" w:hanging="720"/>
            <w:jc w:val="both"/>
          </w:pPr>
        </w:pPrChange>
      </w:pPr>
      <w:r w:rsidRPr="0096131C">
        <w:rPr>
          <w:rFonts w:ascii="Arial" w:hAnsi="Arial" w:cs="Arial"/>
          <w:sz w:val="22"/>
          <w:szCs w:val="22"/>
        </w:rPr>
        <w:t>O valor da Taxa de Transação será de 0,2% sobre o valor total do contrato a ser celebrado com a Petrobras, limitado a R$ 45 mil e deverá ser pago no prazo estipulado no boleto.</w:t>
      </w:r>
    </w:p>
    <w:p w14:paraId="14AA1A08" w14:textId="310A7950" w:rsidR="005B1487" w:rsidRPr="0096131C" w:rsidRDefault="005B1487">
      <w:pPr>
        <w:pStyle w:val="item"/>
        <w:numPr>
          <w:ilvl w:val="2"/>
          <w:numId w:val="86"/>
        </w:numPr>
        <w:spacing w:before="0" w:beforeAutospacing="0" w:after="240" w:afterAutospacing="0"/>
        <w:jc w:val="both"/>
        <w:rPr>
          <w:rFonts w:ascii="Arial" w:hAnsi="Arial" w:cs="Arial"/>
          <w:sz w:val="22"/>
          <w:szCs w:val="22"/>
        </w:rPr>
        <w:pPrChange w:id="190" w:author="Ana Carolina de Paula Nunes Pinto" w:date="2025-05-09T18:21:00Z" w16du:dateUtc="2025-05-09T21:21:00Z">
          <w:pPr>
            <w:pStyle w:val="item"/>
            <w:numPr>
              <w:ilvl w:val="2"/>
              <w:numId w:val="84"/>
            </w:numPr>
            <w:spacing w:before="0" w:beforeAutospacing="0" w:after="240" w:afterAutospacing="0"/>
            <w:ind w:left="1098" w:hanging="720"/>
            <w:jc w:val="both"/>
          </w:pPr>
        </w:pPrChange>
      </w:pPr>
      <w:r w:rsidRPr="0096131C">
        <w:rPr>
          <w:rFonts w:ascii="Arial" w:hAnsi="Arial" w:cs="Arial"/>
          <w:sz w:val="22"/>
          <w:szCs w:val="22"/>
        </w:rPr>
        <w:t xml:space="preserve">A falta de pagamento na data de vencimento importará na incidência de juros de mora equivalente a 3% por mês </w:t>
      </w:r>
      <w:proofErr w:type="spellStart"/>
      <w:r w:rsidRPr="0096131C">
        <w:rPr>
          <w:rFonts w:ascii="Arial" w:hAnsi="Arial" w:cs="Arial"/>
          <w:sz w:val="22"/>
          <w:szCs w:val="22"/>
        </w:rPr>
        <w:t>pró-rata</w:t>
      </w:r>
      <w:proofErr w:type="spellEnd"/>
      <w:r w:rsidRPr="009613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31C">
        <w:rPr>
          <w:rFonts w:ascii="Arial" w:hAnsi="Arial" w:cs="Arial"/>
          <w:sz w:val="22"/>
          <w:szCs w:val="22"/>
        </w:rPr>
        <w:t>temporis</w:t>
      </w:r>
      <w:proofErr w:type="spellEnd"/>
      <w:r w:rsidRPr="0096131C">
        <w:rPr>
          <w:rFonts w:ascii="Arial" w:hAnsi="Arial" w:cs="Arial"/>
          <w:sz w:val="22"/>
          <w:szCs w:val="22"/>
        </w:rPr>
        <w:t>, desde a data de vencimento da obrigação até a sua efetiva liquidação, podendo a Petrobras para a satisfação de seu crédito, valer-se da retenção do valor devidamente acrescido dos encargos de mora, em pagamentos devidos ao proponente.</w:t>
      </w:r>
    </w:p>
    <w:p w14:paraId="5CB553CF" w14:textId="53C0203F" w:rsidR="005B1487" w:rsidRPr="0096131C" w:rsidRDefault="005B1487">
      <w:pPr>
        <w:pStyle w:val="item"/>
        <w:numPr>
          <w:ilvl w:val="3"/>
          <w:numId w:val="86"/>
        </w:numPr>
        <w:spacing w:before="0" w:beforeAutospacing="0" w:after="240" w:afterAutospacing="0"/>
        <w:jc w:val="both"/>
        <w:rPr>
          <w:rFonts w:ascii="Arial" w:hAnsi="Arial" w:cs="Arial"/>
          <w:sz w:val="22"/>
          <w:szCs w:val="22"/>
        </w:rPr>
        <w:pPrChange w:id="191" w:author="Ana Carolina de Paula Nunes Pinto" w:date="2025-05-09T18:21:00Z" w16du:dateUtc="2025-05-09T21:21:00Z">
          <w:pPr>
            <w:pStyle w:val="item"/>
            <w:numPr>
              <w:ilvl w:val="3"/>
              <w:numId w:val="84"/>
            </w:numPr>
            <w:spacing w:before="0" w:beforeAutospacing="0" w:after="240" w:afterAutospacing="0"/>
            <w:ind w:left="1647" w:hanging="1080"/>
            <w:jc w:val="both"/>
          </w:pPr>
        </w:pPrChange>
      </w:pPr>
      <w:r w:rsidRPr="0096131C">
        <w:rPr>
          <w:rFonts w:ascii="Arial" w:hAnsi="Arial" w:cs="Arial"/>
          <w:sz w:val="22"/>
          <w:szCs w:val="22"/>
        </w:rPr>
        <w:t>A proponente se declara ciente de que os valores devidos e não adimplidos referentes à Taxa de Transação sujeitarão a proponente a registro nos sistemas de proteção ao crédito, protestos e às demais medidas cabíveis à sua recuperação.</w:t>
      </w:r>
    </w:p>
    <w:p w14:paraId="335D212A" w14:textId="5C53321D" w:rsidR="005B1487" w:rsidRPr="0096131C" w:rsidRDefault="005B1487">
      <w:pPr>
        <w:pStyle w:val="item"/>
        <w:numPr>
          <w:ilvl w:val="3"/>
          <w:numId w:val="86"/>
        </w:numPr>
        <w:spacing w:before="0" w:beforeAutospacing="0" w:after="240" w:afterAutospacing="0"/>
        <w:jc w:val="both"/>
        <w:rPr>
          <w:rFonts w:ascii="Arial" w:hAnsi="Arial" w:cs="Arial"/>
          <w:sz w:val="22"/>
          <w:szCs w:val="22"/>
        </w:rPr>
        <w:pPrChange w:id="192" w:author="Ana Carolina de Paula Nunes Pinto" w:date="2025-05-09T18:21:00Z" w16du:dateUtc="2025-05-09T21:21:00Z">
          <w:pPr>
            <w:pStyle w:val="item"/>
            <w:numPr>
              <w:ilvl w:val="3"/>
              <w:numId w:val="84"/>
            </w:numPr>
            <w:spacing w:before="0" w:beforeAutospacing="0" w:after="240" w:afterAutospacing="0"/>
            <w:ind w:left="1647" w:hanging="1080"/>
            <w:jc w:val="both"/>
          </w:pPr>
        </w:pPrChange>
      </w:pPr>
      <w:r w:rsidRPr="0096131C">
        <w:rPr>
          <w:rFonts w:ascii="Arial" w:hAnsi="Arial" w:cs="Arial"/>
          <w:sz w:val="22"/>
          <w:szCs w:val="22"/>
        </w:rPr>
        <w:t>A proponente declara estar de acordo que os valores devidos e não adimplidos referentes à Taxa de Transação sujeitarão o devedor a registro no Cadastro Informativo de Créditos não Quitados do Setor Público Federal – CADIN, desde que seja constituída a mora, mediante o envio de notificação para o endereço eletrônico do devedor, na forma do Contrato, contando-se, a partir daí, o prazo de 75 (setenta e cinco) dias fixado pelo art. 2º, §2º, da Lei 10.522/2002.</w:t>
      </w:r>
    </w:p>
    <w:p w14:paraId="16CE107E" w14:textId="3EB5A51D" w:rsidR="005B1487" w:rsidRPr="0096131C" w:rsidRDefault="005B1487">
      <w:pPr>
        <w:pStyle w:val="item"/>
        <w:numPr>
          <w:ilvl w:val="2"/>
          <w:numId w:val="86"/>
        </w:numPr>
        <w:spacing w:before="0" w:beforeAutospacing="0" w:after="240" w:afterAutospacing="0"/>
        <w:jc w:val="both"/>
        <w:rPr>
          <w:rFonts w:ascii="Arial" w:hAnsi="Arial" w:cs="Arial"/>
          <w:sz w:val="22"/>
          <w:szCs w:val="22"/>
        </w:rPr>
        <w:pPrChange w:id="193" w:author="Ana Carolina de Paula Nunes Pinto" w:date="2025-05-09T18:21:00Z" w16du:dateUtc="2025-05-09T21:21:00Z">
          <w:pPr>
            <w:pStyle w:val="item"/>
            <w:numPr>
              <w:ilvl w:val="2"/>
              <w:numId w:val="84"/>
            </w:numPr>
            <w:spacing w:before="0" w:beforeAutospacing="0" w:after="240" w:afterAutospacing="0"/>
            <w:ind w:left="1098" w:hanging="720"/>
            <w:jc w:val="both"/>
          </w:pPr>
        </w:pPrChange>
      </w:pPr>
      <w:r w:rsidRPr="0096131C">
        <w:rPr>
          <w:rFonts w:ascii="Arial" w:hAnsi="Arial" w:cs="Arial"/>
          <w:sz w:val="22"/>
          <w:szCs w:val="22"/>
        </w:rPr>
        <w:t>Para os contratos assinados em moeda estrangeira, o valor da taxa de transação será convertido para Real (R$) considerando o câmbio comercial para venda divulgado pelo Banco Central do Brasil último dia do mês anterior à data de abertura da proposta (data base).</w:t>
      </w:r>
    </w:p>
    <w:p w14:paraId="7A5B6924" w14:textId="50D8CD7E" w:rsidR="005B1487" w:rsidRPr="0096131C" w:rsidRDefault="005B1487">
      <w:pPr>
        <w:pStyle w:val="item"/>
        <w:numPr>
          <w:ilvl w:val="3"/>
          <w:numId w:val="86"/>
        </w:numPr>
        <w:spacing w:before="0" w:beforeAutospacing="0" w:after="240" w:afterAutospacing="0"/>
        <w:jc w:val="both"/>
        <w:rPr>
          <w:rFonts w:ascii="Arial" w:hAnsi="Arial" w:cs="Arial"/>
          <w:sz w:val="22"/>
          <w:szCs w:val="22"/>
        </w:rPr>
        <w:pPrChange w:id="194" w:author="Ana Carolina de Paula Nunes Pinto" w:date="2025-05-09T18:21:00Z" w16du:dateUtc="2025-05-09T21:21:00Z">
          <w:pPr>
            <w:pStyle w:val="item"/>
            <w:numPr>
              <w:ilvl w:val="3"/>
              <w:numId w:val="84"/>
            </w:numPr>
            <w:spacing w:before="0" w:beforeAutospacing="0" w:after="240" w:afterAutospacing="0"/>
            <w:ind w:left="1647" w:hanging="1080"/>
            <w:jc w:val="both"/>
          </w:pPr>
        </w:pPrChange>
      </w:pPr>
      <w:r w:rsidRPr="0096131C">
        <w:rPr>
          <w:rFonts w:ascii="Arial" w:hAnsi="Arial" w:cs="Arial"/>
          <w:sz w:val="22"/>
          <w:szCs w:val="22"/>
        </w:rPr>
        <w:t>Para proponentes nacionais, o documento de cobrança para pagamento da taxa de transação será emitido em Real (R$), a partir da conversão citada acima.</w:t>
      </w:r>
    </w:p>
    <w:p w14:paraId="1FDD9333" w14:textId="7C8AD275" w:rsidR="005B1487" w:rsidRPr="0096131C" w:rsidRDefault="005B1487">
      <w:pPr>
        <w:pStyle w:val="item"/>
        <w:numPr>
          <w:ilvl w:val="3"/>
          <w:numId w:val="86"/>
        </w:numPr>
        <w:spacing w:before="0" w:beforeAutospacing="0" w:after="240" w:afterAutospacing="0"/>
        <w:jc w:val="both"/>
        <w:rPr>
          <w:rFonts w:ascii="Arial" w:hAnsi="Arial" w:cs="Arial"/>
          <w:sz w:val="22"/>
          <w:szCs w:val="22"/>
        </w:rPr>
        <w:pPrChange w:id="195" w:author="Ana Carolina de Paula Nunes Pinto" w:date="2025-05-09T18:21:00Z" w16du:dateUtc="2025-05-09T21:21:00Z">
          <w:pPr>
            <w:pStyle w:val="item"/>
            <w:numPr>
              <w:ilvl w:val="3"/>
              <w:numId w:val="84"/>
            </w:numPr>
            <w:spacing w:before="0" w:beforeAutospacing="0" w:after="240" w:afterAutospacing="0"/>
            <w:ind w:left="1647" w:hanging="1080"/>
            <w:jc w:val="both"/>
          </w:pPr>
        </w:pPrChange>
      </w:pPr>
      <w:r w:rsidRPr="0096131C">
        <w:rPr>
          <w:rFonts w:ascii="Arial" w:hAnsi="Arial" w:cs="Arial"/>
          <w:sz w:val="22"/>
          <w:szCs w:val="22"/>
        </w:rPr>
        <w:t>Para proponentes estrangeiros, o documento de cobrança para pagamento da taxa de transação, convertido na forma do item </w:t>
      </w:r>
      <w:ins w:id="196" w:author="Ana Carolina de Paula Nunes Pinto" w:date="2025-05-09T18:28:00Z" w16du:dateUtc="2025-05-09T21:28:00Z">
        <w:r w:rsidR="0007263A">
          <w:rPr>
            <w:rStyle w:val="nfase"/>
            <w:rFonts w:ascii="Arial" w:eastAsiaTheme="majorEastAsia" w:hAnsi="Arial" w:cs="Arial"/>
            <w:i w:val="0"/>
            <w:iCs w:val="0"/>
            <w:sz w:val="22"/>
            <w:szCs w:val="22"/>
          </w:rPr>
          <w:t>6</w:t>
        </w:r>
      </w:ins>
      <w:del w:id="197" w:author="Ana Carolina de Paula Nunes Pinto" w:date="2025-05-09T18:28:00Z" w16du:dateUtc="2025-05-09T21:28:00Z">
        <w:r w:rsidRPr="0096131C" w:rsidDel="0007263A">
          <w:rPr>
            <w:rStyle w:val="nfase"/>
            <w:rFonts w:ascii="Arial" w:eastAsiaTheme="majorEastAsia" w:hAnsi="Arial" w:cs="Arial"/>
            <w:i w:val="0"/>
            <w:iCs w:val="0"/>
            <w:sz w:val="22"/>
            <w:szCs w:val="22"/>
          </w:rPr>
          <w:delText>7</w:delText>
        </w:r>
      </w:del>
      <w:r w:rsidRPr="0096131C">
        <w:rPr>
          <w:rStyle w:val="nfase"/>
          <w:rFonts w:ascii="Arial" w:eastAsiaTheme="majorEastAsia" w:hAnsi="Arial" w:cs="Arial"/>
          <w:i w:val="0"/>
          <w:iCs w:val="0"/>
          <w:sz w:val="22"/>
          <w:szCs w:val="22"/>
        </w:rPr>
        <w:t>.1.3</w:t>
      </w:r>
      <w:r w:rsidRPr="0096131C">
        <w:rPr>
          <w:rFonts w:ascii="Arial" w:hAnsi="Arial" w:cs="Arial"/>
          <w:sz w:val="22"/>
          <w:szCs w:val="22"/>
        </w:rPr>
        <w:t> acima, será emitido em Dólar dos Estados Unidos (USD).</w:t>
      </w:r>
    </w:p>
    <w:p w14:paraId="1264CE97" w14:textId="7C643F7E" w:rsidR="005B1487" w:rsidRPr="0096131C" w:rsidRDefault="005B1487">
      <w:pPr>
        <w:pStyle w:val="item"/>
        <w:numPr>
          <w:ilvl w:val="2"/>
          <w:numId w:val="86"/>
        </w:numPr>
        <w:spacing w:before="0" w:beforeAutospacing="0" w:after="240" w:afterAutospacing="0"/>
        <w:jc w:val="both"/>
        <w:rPr>
          <w:rFonts w:ascii="Arial" w:hAnsi="Arial" w:cs="Arial"/>
          <w:sz w:val="22"/>
          <w:szCs w:val="22"/>
        </w:rPr>
        <w:pPrChange w:id="198" w:author="Ana Carolina de Paula Nunes Pinto" w:date="2025-05-09T18:21:00Z" w16du:dateUtc="2025-05-09T21:21:00Z">
          <w:pPr>
            <w:pStyle w:val="item"/>
            <w:numPr>
              <w:ilvl w:val="2"/>
              <w:numId w:val="84"/>
            </w:numPr>
            <w:spacing w:before="0" w:beforeAutospacing="0" w:after="240" w:afterAutospacing="0"/>
            <w:ind w:left="1098" w:hanging="720"/>
            <w:jc w:val="both"/>
          </w:pPr>
        </w:pPrChange>
      </w:pPr>
      <w:r w:rsidRPr="0096131C">
        <w:rPr>
          <w:rFonts w:ascii="Arial" w:hAnsi="Arial" w:cs="Arial"/>
          <w:sz w:val="22"/>
          <w:szCs w:val="22"/>
        </w:rPr>
        <w:t>A contratante convocará o proponente vencedor para, em até </w:t>
      </w:r>
      <w:r w:rsidRPr="0096131C">
        <w:rPr>
          <w:rStyle w:val="nfase"/>
          <w:rFonts w:ascii="Arial" w:eastAsiaTheme="majorEastAsia" w:hAnsi="Arial" w:cs="Arial"/>
          <w:i w:val="0"/>
          <w:iCs w:val="0"/>
          <w:sz w:val="22"/>
          <w:szCs w:val="22"/>
        </w:rPr>
        <w:t>5</w:t>
      </w:r>
      <w:r w:rsidRPr="0096131C">
        <w:rPr>
          <w:rFonts w:ascii="Arial" w:hAnsi="Arial" w:cs="Arial"/>
          <w:sz w:val="22"/>
          <w:szCs w:val="22"/>
        </w:rPr>
        <w:t> dias úteis, assinar o contrato, cuja minuta se encontra no </w:t>
      </w:r>
      <w:r w:rsidRPr="0096131C">
        <w:rPr>
          <w:rStyle w:val="nfase"/>
          <w:rFonts w:ascii="Arial" w:eastAsiaTheme="majorEastAsia" w:hAnsi="Arial" w:cs="Arial"/>
          <w:i w:val="0"/>
          <w:iCs w:val="0"/>
          <w:sz w:val="22"/>
          <w:szCs w:val="22"/>
        </w:rPr>
        <w:t>Adendo A</w:t>
      </w:r>
      <w:r w:rsidRPr="0096131C">
        <w:rPr>
          <w:rFonts w:ascii="Arial" w:hAnsi="Arial" w:cs="Arial"/>
          <w:sz w:val="22"/>
          <w:szCs w:val="22"/>
        </w:rPr>
        <w:t> deste documento.</w:t>
      </w:r>
    </w:p>
    <w:p w14:paraId="40564023" w14:textId="49F156C1" w:rsidR="005B1487" w:rsidRPr="0096131C" w:rsidRDefault="005B1487">
      <w:pPr>
        <w:pStyle w:val="item"/>
        <w:numPr>
          <w:ilvl w:val="2"/>
          <w:numId w:val="86"/>
        </w:numPr>
        <w:spacing w:before="0" w:beforeAutospacing="0" w:after="240" w:afterAutospacing="0"/>
        <w:jc w:val="both"/>
        <w:rPr>
          <w:rFonts w:ascii="Arial" w:hAnsi="Arial" w:cs="Arial"/>
          <w:sz w:val="22"/>
          <w:szCs w:val="22"/>
        </w:rPr>
        <w:pPrChange w:id="199" w:author="Ana Carolina de Paula Nunes Pinto" w:date="2025-05-09T18:21:00Z" w16du:dateUtc="2025-05-09T21:21:00Z">
          <w:pPr>
            <w:pStyle w:val="item"/>
            <w:numPr>
              <w:ilvl w:val="2"/>
              <w:numId w:val="84"/>
            </w:numPr>
            <w:spacing w:before="0" w:beforeAutospacing="0" w:after="240" w:afterAutospacing="0"/>
            <w:ind w:left="1098" w:hanging="720"/>
            <w:jc w:val="both"/>
          </w:pPr>
        </w:pPrChange>
      </w:pPr>
      <w:r w:rsidRPr="0096131C">
        <w:rPr>
          <w:rFonts w:ascii="Arial" w:hAnsi="Arial" w:cs="Arial"/>
          <w:sz w:val="22"/>
          <w:szCs w:val="22"/>
        </w:rPr>
        <w:t>O prazo previsto para a assinatura do contrato poderá ser </w:t>
      </w:r>
      <w:r w:rsidRPr="0096131C">
        <w:rPr>
          <w:rStyle w:val="nfase"/>
          <w:rFonts w:ascii="Arial" w:eastAsiaTheme="majorEastAsia" w:hAnsi="Arial" w:cs="Arial"/>
          <w:i w:val="0"/>
          <w:iCs w:val="0"/>
          <w:sz w:val="22"/>
          <w:szCs w:val="22"/>
        </w:rPr>
        <w:t>prorrogado</w:t>
      </w:r>
      <w:r w:rsidRPr="0096131C">
        <w:rPr>
          <w:rFonts w:ascii="Arial" w:hAnsi="Arial" w:cs="Arial"/>
          <w:sz w:val="22"/>
          <w:szCs w:val="22"/>
        </w:rPr>
        <w:t> por iniciativa da contratante ou quando solicitado pelo proponente vencedor, durante o respectivo transcurso do prazo concedido originalmente, e desde que ocorra motivo justificado e aceito pela contratante.</w:t>
      </w:r>
    </w:p>
    <w:p w14:paraId="47E74AEB" w14:textId="54AFDCC3" w:rsidR="005B1487" w:rsidRPr="0096131C" w:rsidRDefault="005B1487">
      <w:pPr>
        <w:pStyle w:val="item"/>
        <w:numPr>
          <w:ilvl w:val="2"/>
          <w:numId w:val="86"/>
        </w:numPr>
        <w:spacing w:before="0" w:beforeAutospacing="0" w:after="240" w:afterAutospacing="0"/>
        <w:jc w:val="both"/>
        <w:rPr>
          <w:rFonts w:ascii="Arial" w:hAnsi="Arial" w:cs="Arial"/>
          <w:sz w:val="22"/>
          <w:szCs w:val="22"/>
        </w:rPr>
        <w:pPrChange w:id="200" w:author="Ana Carolina de Paula Nunes Pinto" w:date="2025-05-09T18:21:00Z" w16du:dateUtc="2025-05-09T21:21:00Z">
          <w:pPr>
            <w:pStyle w:val="item"/>
            <w:numPr>
              <w:ilvl w:val="2"/>
              <w:numId w:val="84"/>
            </w:numPr>
            <w:spacing w:before="0" w:beforeAutospacing="0" w:after="240" w:afterAutospacing="0"/>
            <w:ind w:left="1098" w:hanging="720"/>
            <w:jc w:val="both"/>
          </w:pPr>
        </w:pPrChange>
      </w:pPr>
      <w:r w:rsidRPr="0096131C">
        <w:rPr>
          <w:rFonts w:ascii="Arial" w:hAnsi="Arial" w:cs="Arial"/>
          <w:sz w:val="22"/>
          <w:szCs w:val="22"/>
        </w:rPr>
        <w:t>Perderá a condição para celebração do contrato o proponente que:</w:t>
      </w:r>
    </w:p>
    <w:p w14:paraId="0F31E8CC" w14:textId="77777777" w:rsidR="005B1487" w:rsidRPr="0096131C" w:rsidRDefault="005B1487" w:rsidP="0096131C">
      <w:pPr>
        <w:pStyle w:val="item"/>
        <w:spacing w:before="0" w:beforeAutospacing="0" w:after="240" w:afterAutospacing="0"/>
        <w:ind w:left="720"/>
        <w:jc w:val="both"/>
        <w:rPr>
          <w:rFonts w:ascii="Arial" w:hAnsi="Arial" w:cs="Arial"/>
          <w:sz w:val="22"/>
          <w:szCs w:val="22"/>
        </w:rPr>
      </w:pPr>
      <w:r w:rsidRPr="0096131C">
        <w:rPr>
          <w:rFonts w:ascii="Arial" w:hAnsi="Arial" w:cs="Arial"/>
          <w:sz w:val="22"/>
          <w:szCs w:val="22"/>
        </w:rPr>
        <w:t>a) Não mantiver as condições de efetividade da proposta;</w:t>
      </w:r>
    </w:p>
    <w:p w14:paraId="08BCA245" w14:textId="3F8317A2" w:rsidR="005B1487" w:rsidRPr="0096131C" w:rsidRDefault="005B1487" w:rsidP="0096131C">
      <w:pPr>
        <w:pStyle w:val="item"/>
        <w:spacing w:before="0" w:beforeAutospacing="0" w:after="240" w:afterAutospacing="0"/>
        <w:ind w:left="720"/>
        <w:jc w:val="both"/>
        <w:rPr>
          <w:rFonts w:ascii="Arial" w:hAnsi="Arial" w:cs="Arial"/>
          <w:sz w:val="22"/>
          <w:szCs w:val="22"/>
        </w:rPr>
      </w:pPr>
      <w:r w:rsidRPr="0096131C">
        <w:rPr>
          <w:rFonts w:ascii="Arial" w:hAnsi="Arial" w:cs="Arial"/>
          <w:sz w:val="22"/>
          <w:szCs w:val="22"/>
        </w:rPr>
        <w:t>b) Recusar-se injustificadamente em assinar o contrato, dentro do prazo estabelecido</w:t>
      </w:r>
      <w:ins w:id="201" w:author="Giovanna Antoniazzi Moura" w:date="2025-05-27T23:02:00Z" w16du:dateUtc="2025-05-28T02:02:00Z">
        <w:r w:rsidR="00AC540A">
          <w:rPr>
            <w:rFonts w:ascii="Arial" w:hAnsi="Arial" w:cs="Arial"/>
            <w:sz w:val="22"/>
            <w:szCs w:val="22"/>
          </w:rPr>
          <w:t>.</w:t>
        </w:r>
      </w:ins>
    </w:p>
    <w:p w14:paraId="47A9E178" w14:textId="2A407A74" w:rsidR="005B1487" w:rsidRPr="0096131C" w:rsidRDefault="005B1487">
      <w:pPr>
        <w:pStyle w:val="item"/>
        <w:numPr>
          <w:ilvl w:val="2"/>
          <w:numId w:val="86"/>
        </w:numPr>
        <w:spacing w:before="0" w:beforeAutospacing="0" w:after="240" w:afterAutospacing="0"/>
        <w:jc w:val="both"/>
        <w:rPr>
          <w:rFonts w:ascii="Arial" w:hAnsi="Arial" w:cs="Arial"/>
          <w:sz w:val="22"/>
          <w:szCs w:val="22"/>
        </w:rPr>
        <w:pPrChange w:id="202" w:author="Ana Carolina de Paula Nunes Pinto" w:date="2025-05-09T18:21:00Z" w16du:dateUtc="2025-05-09T21:21:00Z">
          <w:pPr>
            <w:pStyle w:val="item"/>
            <w:numPr>
              <w:ilvl w:val="2"/>
              <w:numId w:val="84"/>
            </w:numPr>
            <w:spacing w:before="0" w:beforeAutospacing="0" w:after="240" w:afterAutospacing="0"/>
            <w:ind w:left="1098" w:hanging="720"/>
            <w:jc w:val="both"/>
          </w:pPr>
        </w:pPrChange>
      </w:pPr>
      <w:r w:rsidRPr="0096131C">
        <w:rPr>
          <w:rFonts w:ascii="Arial" w:hAnsi="Arial" w:cs="Arial"/>
          <w:sz w:val="22"/>
          <w:szCs w:val="22"/>
        </w:rPr>
        <w:t>A ocorrência de qualquer das hipóteses do item </w:t>
      </w:r>
      <w:r w:rsidRPr="0096131C">
        <w:rPr>
          <w:rStyle w:val="nfase"/>
          <w:rFonts w:ascii="Arial" w:eastAsiaTheme="majorEastAsia" w:hAnsi="Arial" w:cs="Arial"/>
          <w:i w:val="0"/>
          <w:iCs w:val="0"/>
          <w:sz w:val="22"/>
          <w:szCs w:val="22"/>
        </w:rPr>
        <w:t>7.1.6</w:t>
      </w:r>
      <w:r w:rsidRPr="0096131C">
        <w:rPr>
          <w:rFonts w:ascii="Arial" w:hAnsi="Arial" w:cs="Arial"/>
          <w:sz w:val="22"/>
          <w:szCs w:val="22"/>
        </w:rPr>
        <w:t>, sujeita o proponente </w:t>
      </w:r>
      <w:r w:rsidRPr="0096131C">
        <w:rPr>
          <w:rStyle w:val="nfase"/>
          <w:rFonts w:ascii="Arial" w:eastAsiaTheme="majorEastAsia" w:hAnsi="Arial" w:cs="Arial"/>
          <w:i w:val="0"/>
          <w:iCs w:val="0"/>
          <w:sz w:val="22"/>
          <w:szCs w:val="22"/>
        </w:rPr>
        <w:t xml:space="preserve">às penalidades </w:t>
      </w:r>
      <w:ins w:id="203" w:author="Giovanna Antoniazzi Moura" w:date="2025-05-27T23:02:00Z" w16du:dateUtc="2025-05-28T02:02:00Z">
        <w:r w:rsidR="00656090" w:rsidRPr="00656090">
          <w:rPr>
            <w:rStyle w:val="nfase"/>
            <w:rFonts w:ascii="Arial" w:eastAsiaTheme="majorEastAsia" w:hAnsi="Arial" w:cs="Arial"/>
            <w:i w:val="0"/>
            <w:iCs w:val="0"/>
            <w:sz w:val="22"/>
            <w:szCs w:val="22"/>
          </w:rPr>
          <w:t>às penalidades estabelecidas no Regulamento de Licitações e Contratos da Petrobras</w:t>
        </w:r>
      </w:ins>
      <w:del w:id="204" w:author="Giovanna Antoniazzi Moura" w:date="2025-05-27T23:02:00Z" w16du:dateUtc="2025-05-28T02:02:00Z">
        <w:r w:rsidRPr="0096131C" w:rsidDel="00656090">
          <w:rPr>
            <w:rStyle w:val="nfase"/>
            <w:rFonts w:ascii="Arial" w:eastAsiaTheme="majorEastAsia" w:hAnsi="Arial" w:cs="Arial"/>
            <w:i w:val="0"/>
            <w:iCs w:val="0"/>
            <w:sz w:val="22"/>
            <w:szCs w:val="22"/>
          </w:rPr>
          <w:delText>cabíveis estabelecidas na legislação</w:delText>
        </w:r>
      </w:del>
      <w:r w:rsidRPr="0096131C">
        <w:rPr>
          <w:rStyle w:val="nfase"/>
          <w:rFonts w:ascii="Arial" w:eastAsiaTheme="majorEastAsia" w:hAnsi="Arial" w:cs="Arial"/>
          <w:i w:val="0"/>
          <w:iCs w:val="0"/>
          <w:sz w:val="22"/>
          <w:szCs w:val="22"/>
        </w:rPr>
        <w:t>, bem como à indenização por eventuais perdas e danos.</w:t>
      </w:r>
    </w:p>
    <w:p w14:paraId="5B3B9F78" w14:textId="1748036C" w:rsidR="005B1487" w:rsidRPr="0096131C" w:rsidRDefault="005B1487">
      <w:pPr>
        <w:pStyle w:val="item"/>
        <w:numPr>
          <w:ilvl w:val="1"/>
          <w:numId w:val="86"/>
        </w:numPr>
        <w:spacing w:before="0" w:beforeAutospacing="0" w:after="240" w:afterAutospacing="0"/>
        <w:jc w:val="both"/>
        <w:rPr>
          <w:rFonts w:ascii="Arial" w:hAnsi="Arial" w:cs="Arial"/>
          <w:sz w:val="22"/>
          <w:szCs w:val="22"/>
        </w:rPr>
        <w:pPrChange w:id="205" w:author="Ana Carolina de Paula Nunes Pinto" w:date="2025-05-09T18:21:00Z" w16du:dateUtc="2025-05-09T21:21:00Z">
          <w:pPr>
            <w:pStyle w:val="item"/>
            <w:numPr>
              <w:ilvl w:val="1"/>
              <w:numId w:val="84"/>
            </w:numPr>
            <w:spacing w:before="0" w:beforeAutospacing="0" w:after="240" w:afterAutospacing="0"/>
            <w:ind w:left="909" w:hanging="720"/>
            <w:jc w:val="both"/>
          </w:pPr>
        </w:pPrChange>
      </w:pPr>
      <w:r w:rsidRPr="0096131C">
        <w:rPr>
          <w:rFonts w:ascii="Arial" w:hAnsi="Arial" w:cs="Arial"/>
          <w:sz w:val="22"/>
          <w:szCs w:val="22"/>
        </w:rPr>
        <w:t>O contrato não poderá ser celebrado com o proponente que, no momento da convocação para celebração do contrato:</w:t>
      </w:r>
    </w:p>
    <w:p w14:paraId="1961A77F" w14:textId="77777777" w:rsidR="005B1487" w:rsidRPr="0096131C" w:rsidRDefault="005B1487" w:rsidP="0096131C">
      <w:pPr>
        <w:pStyle w:val="item"/>
        <w:spacing w:before="0" w:beforeAutospacing="0" w:after="240" w:afterAutospacing="0"/>
        <w:ind w:left="720"/>
        <w:jc w:val="both"/>
        <w:rPr>
          <w:rFonts w:ascii="Arial" w:hAnsi="Arial" w:cs="Arial"/>
          <w:sz w:val="22"/>
          <w:szCs w:val="22"/>
        </w:rPr>
      </w:pPr>
      <w:r w:rsidRPr="0096131C">
        <w:rPr>
          <w:rFonts w:ascii="Arial" w:hAnsi="Arial" w:cs="Arial"/>
          <w:sz w:val="22"/>
          <w:szCs w:val="22"/>
        </w:rPr>
        <w:t>a) Faça parte da listagem de “Empresas Impedidas de Transacionar com a Petrobras”, conste como inidônea no Portal da Transparência da Controladoria Geral da União ou possua algum impedimento para contratação, conforme previsto na legislação;</w:t>
      </w:r>
    </w:p>
    <w:p w14:paraId="52637200" w14:textId="77777777" w:rsidR="005B1487" w:rsidRPr="0096131C" w:rsidRDefault="005B1487" w:rsidP="0096131C">
      <w:pPr>
        <w:pStyle w:val="item"/>
        <w:spacing w:before="0" w:beforeAutospacing="0" w:after="240" w:afterAutospacing="0"/>
        <w:ind w:left="720"/>
        <w:jc w:val="both"/>
        <w:rPr>
          <w:rFonts w:ascii="Arial" w:hAnsi="Arial" w:cs="Arial"/>
          <w:sz w:val="22"/>
          <w:szCs w:val="22"/>
        </w:rPr>
      </w:pPr>
      <w:r w:rsidRPr="0096131C">
        <w:rPr>
          <w:rFonts w:ascii="Arial" w:hAnsi="Arial" w:cs="Arial"/>
          <w:sz w:val="22"/>
          <w:szCs w:val="22"/>
        </w:rPr>
        <w:t>b) Não esteja em situação regular em relação aos seguintes documentos:</w:t>
      </w:r>
    </w:p>
    <w:p w14:paraId="4C19530D" w14:textId="77777777" w:rsidR="005B1487" w:rsidRPr="0096131C" w:rsidRDefault="005B1487" w:rsidP="0096131C">
      <w:pPr>
        <w:pStyle w:val="item"/>
        <w:spacing w:before="0" w:beforeAutospacing="0" w:after="240" w:afterAutospacing="0"/>
        <w:ind w:left="720"/>
        <w:jc w:val="both"/>
        <w:rPr>
          <w:rFonts w:ascii="Arial" w:hAnsi="Arial" w:cs="Arial"/>
          <w:sz w:val="22"/>
          <w:szCs w:val="22"/>
        </w:rPr>
      </w:pPr>
      <w:r w:rsidRPr="0096131C">
        <w:rPr>
          <w:rFonts w:ascii="Arial" w:hAnsi="Arial" w:cs="Arial"/>
          <w:sz w:val="22"/>
          <w:szCs w:val="22"/>
        </w:rPr>
        <w:t>i. Certificado de Regularidade do FGTS;</w:t>
      </w:r>
    </w:p>
    <w:p w14:paraId="0293E687" w14:textId="77777777" w:rsidR="005B1487" w:rsidRPr="0096131C" w:rsidRDefault="005B1487" w:rsidP="0096131C">
      <w:pPr>
        <w:pStyle w:val="item"/>
        <w:spacing w:before="0" w:beforeAutospacing="0" w:after="240" w:afterAutospacing="0"/>
        <w:ind w:left="720"/>
        <w:jc w:val="both"/>
        <w:rPr>
          <w:rFonts w:ascii="Arial" w:hAnsi="Arial" w:cs="Arial"/>
          <w:sz w:val="22"/>
          <w:szCs w:val="22"/>
        </w:rPr>
      </w:pPr>
      <w:proofErr w:type="spellStart"/>
      <w:r w:rsidRPr="0096131C">
        <w:rPr>
          <w:rFonts w:ascii="Arial" w:hAnsi="Arial" w:cs="Arial"/>
          <w:sz w:val="22"/>
          <w:szCs w:val="22"/>
        </w:rPr>
        <w:t>ii</w:t>
      </w:r>
      <w:proofErr w:type="spellEnd"/>
      <w:r w:rsidRPr="0096131C">
        <w:rPr>
          <w:rFonts w:ascii="Arial" w:hAnsi="Arial" w:cs="Arial"/>
          <w:sz w:val="22"/>
          <w:szCs w:val="22"/>
        </w:rPr>
        <w:t xml:space="preserve">. Certidão Negativa, </w:t>
      </w:r>
      <w:proofErr w:type="gramStart"/>
      <w:r w:rsidRPr="0096131C">
        <w:rPr>
          <w:rFonts w:ascii="Arial" w:hAnsi="Arial" w:cs="Arial"/>
          <w:sz w:val="22"/>
          <w:szCs w:val="22"/>
        </w:rPr>
        <w:t>ou Positiva</w:t>
      </w:r>
      <w:proofErr w:type="gramEnd"/>
      <w:r w:rsidRPr="0096131C">
        <w:rPr>
          <w:rFonts w:ascii="Arial" w:hAnsi="Arial" w:cs="Arial"/>
          <w:sz w:val="22"/>
          <w:szCs w:val="22"/>
        </w:rPr>
        <w:t xml:space="preserve"> com efeitos de Negativa, de Débitos relativos a Créditos Tributários Federais e à Dívida Ativa da União (CND ou CPEND/CPEN), para fins de comprovação de regularidade com a Seguridade Social. Quando a certidão indicar alguma irregularidade, deve o proponente convocado para assinar o contrato apresentar documentos expedidos pela Receita Federal do Brasil, denominados de “Pesquisa de Situação Fiscal e Cadastral” e “Relatório Complementar de Situação Fiscal”, para comprovar </w:t>
      </w:r>
      <w:r w:rsidRPr="0096131C">
        <w:rPr>
          <w:rStyle w:val="nfase"/>
          <w:rFonts w:ascii="Arial" w:eastAsiaTheme="majorEastAsia" w:hAnsi="Arial" w:cs="Arial"/>
          <w:i w:val="0"/>
          <w:iCs w:val="0"/>
          <w:sz w:val="22"/>
          <w:szCs w:val="22"/>
        </w:rPr>
        <w:t>ao Grupo de Contratação</w:t>
      </w:r>
      <w:r w:rsidRPr="0096131C">
        <w:rPr>
          <w:rFonts w:ascii="Arial" w:hAnsi="Arial" w:cs="Arial"/>
          <w:sz w:val="22"/>
          <w:szCs w:val="22"/>
        </w:rPr>
        <w:t> que o débito fiscal não se refere a tributos que são fontes de custeio da Seguridade Social, quais sejam: contribuição previdenciária, PIS/PASEP, COFINS, CSLL, PIS-PASEP-Importação e COFINS-Importação).</w:t>
      </w:r>
    </w:p>
    <w:p w14:paraId="7EFF837C" w14:textId="77777777" w:rsidR="005B1487" w:rsidRPr="0096131C" w:rsidRDefault="005B1487" w:rsidP="0096131C">
      <w:pPr>
        <w:pStyle w:val="item"/>
        <w:spacing w:before="0" w:beforeAutospacing="0" w:after="240" w:afterAutospacing="0"/>
        <w:ind w:left="720"/>
        <w:jc w:val="both"/>
        <w:rPr>
          <w:rFonts w:ascii="Arial" w:hAnsi="Arial" w:cs="Arial"/>
          <w:sz w:val="22"/>
          <w:szCs w:val="22"/>
        </w:rPr>
      </w:pPr>
      <w:proofErr w:type="spellStart"/>
      <w:r w:rsidRPr="0096131C">
        <w:rPr>
          <w:rFonts w:ascii="Arial" w:hAnsi="Arial" w:cs="Arial"/>
          <w:sz w:val="22"/>
          <w:szCs w:val="22"/>
        </w:rPr>
        <w:t>iii</w:t>
      </w:r>
      <w:proofErr w:type="spellEnd"/>
      <w:r w:rsidRPr="0096131C">
        <w:rPr>
          <w:rFonts w:ascii="Arial" w:hAnsi="Arial" w:cs="Arial"/>
          <w:sz w:val="22"/>
          <w:szCs w:val="22"/>
        </w:rPr>
        <w:t>. Certidão Negativa de Débitos Trabalhistas (CNDT) ou Certidão Positiva com efeitos de Negativa de Débitos Trabalhistas.</w:t>
      </w:r>
    </w:p>
    <w:p w14:paraId="2B641FF7" w14:textId="77777777" w:rsidR="005B1487" w:rsidRPr="0096131C" w:rsidRDefault="005B1487" w:rsidP="0096131C">
      <w:pPr>
        <w:pStyle w:val="item"/>
        <w:spacing w:before="0" w:beforeAutospacing="0" w:after="240" w:afterAutospacing="0"/>
        <w:ind w:left="720"/>
        <w:jc w:val="both"/>
        <w:rPr>
          <w:rFonts w:ascii="Arial" w:hAnsi="Arial" w:cs="Arial"/>
          <w:sz w:val="22"/>
          <w:szCs w:val="22"/>
        </w:rPr>
      </w:pPr>
      <w:r w:rsidRPr="0096131C">
        <w:rPr>
          <w:rFonts w:ascii="Arial" w:hAnsi="Arial" w:cs="Arial"/>
          <w:sz w:val="22"/>
          <w:szCs w:val="22"/>
        </w:rPr>
        <w:t>c) Possuir título protestado ou débito inscrito no CADIN, cujo valor possa, a juízo da Petrobras, comprometer a eficiente execução do contrato;</w:t>
      </w:r>
    </w:p>
    <w:p w14:paraId="3B2B1123" w14:textId="77777777" w:rsidR="005B1487" w:rsidRPr="0096131C" w:rsidRDefault="005B1487" w:rsidP="0096131C">
      <w:pPr>
        <w:pStyle w:val="item"/>
        <w:spacing w:before="0" w:beforeAutospacing="0" w:after="240" w:afterAutospacing="0"/>
        <w:ind w:left="720"/>
        <w:jc w:val="both"/>
        <w:rPr>
          <w:rFonts w:ascii="Arial" w:hAnsi="Arial" w:cs="Arial"/>
          <w:sz w:val="22"/>
          <w:szCs w:val="22"/>
        </w:rPr>
      </w:pPr>
      <w:r w:rsidRPr="0096131C">
        <w:rPr>
          <w:rFonts w:ascii="Arial" w:hAnsi="Arial" w:cs="Arial"/>
          <w:sz w:val="22"/>
          <w:szCs w:val="22"/>
        </w:rPr>
        <w:t>d) Possuir GRI Alto ou que se enquadre na hipótese prevista do item </w:t>
      </w:r>
      <w:r w:rsidRPr="0096131C">
        <w:rPr>
          <w:rStyle w:val="nfase"/>
          <w:rFonts w:ascii="Arial" w:eastAsiaTheme="majorEastAsia" w:hAnsi="Arial" w:cs="Arial"/>
          <w:i w:val="0"/>
          <w:iCs w:val="0"/>
          <w:sz w:val="22"/>
          <w:szCs w:val="22"/>
        </w:rPr>
        <w:t>6.4.1.3</w:t>
      </w:r>
      <w:r w:rsidRPr="0096131C">
        <w:rPr>
          <w:rFonts w:ascii="Arial" w:hAnsi="Arial" w:cs="Arial"/>
          <w:sz w:val="22"/>
          <w:szCs w:val="22"/>
        </w:rPr>
        <w:t> do </w:t>
      </w:r>
      <w:r w:rsidRPr="0096131C">
        <w:rPr>
          <w:rStyle w:val="nfase"/>
          <w:rFonts w:ascii="Arial" w:eastAsiaTheme="majorEastAsia" w:hAnsi="Arial" w:cs="Arial"/>
          <w:i w:val="0"/>
          <w:iCs w:val="0"/>
          <w:sz w:val="22"/>
          <w:szCs w:val="22"/>
        </w:rPr>
        <w:t>Adendo B</w:t>
      </w:r>
      <w:r w:rsidRPr="0096131C">
        <w:rPr>
          <w:rFonts w:ascii="Arial" w:hAnsi="Arial" w:cs="Arial"/>
          <w:sz w:val="22"/>
          <w:szCs w:val="22"/>
        </w:rPr>
        <w:t>-Declarações Unificadas;</w:t>
      </w:r>
    </w:p>
    <w:p w14:paraId="7E3D2D59" w14:textId="77777777" w:rsidR="005B1487" w:rsidRPr="0096131C" w:rsidRDefault="005B1487" w:rsidP="0096131C">
      <w:pPr>
        <w:pStyle w:val="item"/>
        <w:spacing w:before="0" w:beforeAutospacing="0" w:after="240" w:afterAutospacing="0"/>
        <w:ind w:left="720"/>
        <w:jc w:val="both"/>
        <w:rPr>
          <w:rFonts w:ascii="Arial" w:hAnsi="Arial" w:cs="Arial"/>
          <w:sz w:val="22"/>
          <w:szCs w:val="22"/>
        </w:rPr>
      </w:pPr>
      <w:r w:rsidRPr="0096131C">
        <w:rPr>
          <w:rFonts w:ascii="Arial" w:hAnsi="Arial" w:cs="Arial"/>
          <w:sz w:val="22"/>
          <w:szCs w:val="22"/>
        </w:rPr>
        <w:t>e) Tenha comprovação de existência de irregularidades que denunciem dolo, má fé ou grave omissão por parte do proponente;</w:t>
      </w:r>
    </w:p>
    <w:p w14:paraId="0C01B409" w14:textId="77777777" w:rsidR="005B1487" w:rsidRPr="0096131C" w:rsidRDefault="005B1487" w:rsidP="0096131C">
      <w:pPr>
        <w:pStyle w:val="item"/>
        <w:spacing w:before="0" w:beforeAutospacing="0" w:after="240" w:afterAutospacing="0"/>
        <w:ind w:left="720"/>
        <w:jc w:val="both"/>
        <w:rPr>
          <w:rFonts w:ascii="Arial" w:hAnsi="Arial" w:cs="Arial"/>
          <w:sz w:val="22"/>
          <w:szCs w:val="22"/>
        </w:rPr>
      </w:pPr>
      <w:r w:rsidRPr="0096131C">
        <w:rPr>
          <w:rFonts w:ascii="Arial" w:hAnsi="Arial" w:cs="Arial"/>
          <w:sz w:val="22"/>
          <w:szCs w:val="22"/>
        </w:rPr>
        <w:t>f) Não apresentar o registro do Consórcio.</w:t>
      </w:r>
    </w:p>
    <w:p w14:paraId="386464C2" w14:textId="77777777" w:rsidR="005B1487" w:rsidRPr="0096131C" w:rsidRDefault="005B1487" w:rsidP="0096131C">
      <w:pPr>
        <w:pStyle w:val="item"/>
        <w:spacing w:before="0" w:beforeAutospacing="0" w:after="240" w:afterAutospacing="0"/>
        <w:ind w:left="720"/>
        <w:jc w:val="both"/>
        <w:rPr>
          <w:rFonts w:ascii="Arial" w:hAnsi="Arial" w:cs="Arial"/>
          <w:sz w:val="22"/>
          <w:szCs w:val="22"/>
        </w:rPr>
      </w:pPr>
      <w:r w:rsidRPr="0096131C">
        <w:rPr>
          <w:rFonts w:ascii="Arial" w:hAnsi="Arial" w:cs="Arial"/>
          <w:sz w:val="22"/>
          <w:szCs w:val="22"/>
        </w:rPr>
        <w:t>g) Não comprove a anuência prévia e expressa por escrito da garantidora quanto aos termos do Modelo de Carta de Fiança Bancária ou dos requisitos mínimos do seguro garantia de cumprimento de obrigações contratuais.</w:t>
      </w:r>
    </w:p>
    <w:p w14:paraId="7E7A35BF" w14:textId="0C6D6616" w:rsidR="005B1487" w:rsidRPr="0096131C" w:rsidRDefault="005B1487">
      <w:pPr>
        <w:pStyle w:val="item"/>
        <w:numPr>
          <w:ilvl w:val="2"/>
          <w:numId w:val="86"/>
        </w:numPr>
        <w:spacing w:before="0" w:beforeAutospacing="0" w:after="240" w:afterAutospacing="0"/>
        <w:jc w:val="both"/>
        <w:rPr>
          <w:rFonts w:ascii="Arial" w:hAnsi="Arial" w:cs="Arial"/>
          <w:sz w:val="22"/>
          <w:szCs w:val="22"/>
        </w:rPr>
        <w:pPrChange w:id="206" w:author="Ana Carolina de Paula Nunes Pinto" w:date="2025-05-09T18:21:00Z" w16du:dateUtc="2025-05-09T21:21:00Z">
          <w:pPr>
            <w:pStyle w:val="item"/>
            <w:numPr>
              <w:ilvl w:val="2"/>
              <w:numId w:val="84"/>
            </w:numPr>
            <w:spacing w:before="0" w:beforeAutospacing="0" w:after="240" w:afterAutospacing="0"/>
            <w:ind w:left="1098" w:hanging="720"/>
            <w:jc w:val="both"/>
          </w:pPr>
        </w:pPrChange>
      </w:pPr>
      <w:r w:rsidRPr="0096131C">
        <w:rPr>
          <w:rFonts w:ascii="Arial" w:hAnsi="Arial" w:cs="Arial"/>
          <w:sz w:val="22"/>
          <w:szCs w:val="22"/>
        </w:rPr>
        <w:t>Poderá ser solicitado ao proponente vencedor que atualize as </w:t>
      </w:r>
      <w:r w:rsidRPr="0096131C">
        <w:rPr>
          <w:rStyle w:val="nfase"/>
          <w:rFonts w:ascii="Arial" w:eastAsiaTheme="majorEastAsia" w:hAnsi="Arial" w:cs="Arial"/>
          <w:i w:val="0"/>
          <w:iCs w:val="0"/>
          <w:sz w:val="22"/>
          <w:szCs w:val="22"/>
        </w:rPr>
        <w:t>certidões exigidas na fase de habilitação,</w:t>
      </w:r>
      <w:r w:rsidRPr="0096131C">
        <w:rPr>
          <w:rFonts w:ascii="Arial" w:hAnsi="Arial" w:cs="Arial"/>
          <w:sz w:val="22"/>
          <w:szCs w:val="22"/>
        </w:rPr>
        <w:t> se o prazo de validade expirar durante o curso desse processo de contratação.</w:t>
      </w:r>
    </w:p>
    <w:p w14:paraId="316CE755" w14:textId="3542069E" w:rsidR="005B1487" w:rsidRPr="0096131C" w:rsidRDefault="005B1487">
      <w:pPr>
        <w:pStyle w:val="item"/>
        <w:numPr>
          <w:ilvl w:val="1"/>
          <w:numId w:val="86"/>
        </w:numPr>
        <w:spacing w:before="0" w:beforeAutospacing="0" w:after="240" w:afterAutospacing="0"/>
        <w:jc w:val="both"/>
        <w:rPr>
          <w:rFonts w:ascii="Arial" w:hAnsi="Arial" w:cs="Arial"/>
          <w:sz w:val="22"/>
          <w:szCs w:val="22"/>
        </w:rPr>
        <w:pPrChange w:id="207" w:author="Ana Carolina de Paula Nunes Pinto" w:date="2025-05-09T18:21:00Z" w16du:dateUtc="2025-05-09T21:21:00Z">
          <w:pPr>
            <w:pStyle w:val="item"/>
            <w:numPr>
              <w:ilvl w:val="1"/>
              <w:numId w:val="84"/>
            </w:numPr>
            <w:spacing w:before="0" w:beforeAutospacing="0" w:after="240" w:afterAutospacing="0"/>
            <w:ind w:left="909" w:hanging="720"/>
            <w:jc w:val="both"/>
          </w:pPr>
        </w:pPrChange>
      </w:pPr>
      <w:r w:rsidRPr="0096131C">
        <w:rPr>
          <w:rFonts w:ascii="Arial" w:hAnsi="Arial" w:cs="Arial"/>
          <w:sz w:val="22"/>
          <w:szCs w:val="22"/>
        </w:rPr>
        <w:t>A Contratada se obriga a manter, durante toda a vigência do contrato, garantia, no valor correspondente a </w:t>
      </w:r>
      <w:r w:rsidRPr="0096131C">
        <w:rPr>
          <w:rStyle w:val="nfase"/>
          <w:rFonts w:ascii="Arial" w:eastAsiaTheme="majorEastAsia" w:hAnsi="Arial" w:cs="Arial"/>
          <w:i w:val="0"/>
          <w:iCs w:val="0"/>
          <w:sz w:val="22"/>
          <w:szCs w:val="22"/>
        </w:rPr>
        <w:t>5</w:t>
      </w:r>
      <w:r w:rsidRPr="0096131C">
        <w:rPr>
          <w:rFonts w:ascii="Arial" w:hAnsi="Arial" w:cs="Arial"/>
          <w:sz w:val="22"/>
          <w:szCs w:val="22"/>
        </w:rPr>
        <w:t>% do valor do contrato, em uma das modalidades abaixo:</w:t>
      </w:r>
    </w:p>
    <w:p w14:paraId="39F386F7" w14:textId="77777777" w:rsidR="005B1487" w:rsidRPr="0096131C" w:rsidRDefault="005B1487" w:rsidP="0096131C">
      <w:pPr>
        <w:pStyle w:val="item"/>
        <w:spacing w:before="0" w:beforeAutospacing="0" w:after="240" w:afterAutospacing="0"/>
        <w:ind w:left="720"/>
        <w:jc w:val="both"/>
        <w:rPr>
          <w:rFonts w:ascii="Arial" w:hAnsi="Arial" w:cs="Arial"/>
          <w:sz w:val="22"/>
          <w:szCs w:val="22"/>
        </w:rPr>
      </w:pPr>
      <w:r w:rsidRPr="0096131C">
        <w:rPr>
          <w:rFonts w:ascii="Arial" w:hAnsi="Arial" w:cs="Arial"/>
          <w:sz w:val="22"/>
          <w:szCs w:val="22"/>
        </w:rPr>
        <w:t>a) caução em dinheiro;</w:t>
      </w:r>
    </w:p>
    <w:p w14:paraId="4E8D7876" w14:textId="77777777" w:rsidR="005B1487" w:rsidRPr="0096131C" w:rsidRDefault="005B1487" w:rsidP="0096131C">
      <w:pPr>
        <w:pStyle w:val="item"/>
        <w:spacing w:before="0" w:beforeAutospacing="0" w:after="240" w:afterAutospacing="0"/>
        <w:ind w:left="720"/>
        <w:jc w:val="both"/>
        <w:rPr>
          <w:rFonts w:ascii="Arial" w:hAnsi="Arial" w:cs="Arial"/>
          <w:sz w:val="22"/>
          <w:szCs w:val="22"/>
        </w:rPr>
      </w:pPr>
      <w:r w:rsidRPr="0096131C">
        <w:rPr>
          <w:rFonts w:ascii="Arial" w:hAnsi="Arial" w:cs="Arial"/>
          <w:sz w:val="22"/>
          <w:szCs w:val="22"/>
        </w:rPr>
        <w:t>b) seguro-garantia;</w:t>
      </w:r>
    </w:p>
    <w:p w14:paraId="245332B1" w14:textId="77777777" w:rsidR="005B1487" w:rsidRPr="0096131C" w:rsidRDefault="005B1487" w:rsidP="0096131C">
      <w:pPr>
        <w:pStyle w:val="item"/>
        <w:spacing w:before="0" w:beforeAutospacing="0" w:after="240" w:afterAutospacing="0"/>
        <w:ind w:left="720"/>
        <w:jc w:val="both"/>
        <w:rPr>
          <w:rFonts w:ascii="Arial" w:hAnsi="Arial" w:cs="Arial"/>
          <w:sz w:val="22"/>
          <w:szCs w:val="22"/>
        </w:rPr>
      </w:pPr>
      <w:r w:rsidRPr="0096131C">
        <w:rPr>
          <w:rFonts w:ascii="Arial" w:hAnsi="Arial" w:cs="Arial"/>
          <w:sz w:val="22"/>
          <w:szCs w:val="22"/>
        </w:rPr>
        <w:t>c) fiança bancária.</w:t>
      </w:r>
    </w:p>
    <w:p w14:paraId="26CC7264" w14:textId="61A96CC8" w:rsidR="005B1487" w:rsidRPr="0096131C" w:rsidRDefault="005B1487">
      <w:pPr>
        <w:pStyle w:val="item"/>
        <w:numPr>
          <w:ilvl w:val="1"/>
          <w:numId w:val="86"/>
        </w:numPr>
        <w:spacing w:before="0" w:beforeAutospacing="0" w:after="240" w:afterAutospacing="0"/>
        <w:jc w:val="both"/>
        <w:rPr>
          <w:rFonts w:ascii="Arial" w:hAnsi="Arial" w:cs="Arial"/>
          <w:sz w:val="22"/>
          <w:szCs w:val="22"/>
        </w:rPr>
        <w:pPrChange w:id="208" w:author="Ana Carolina de Paula Nunes Pinto" w:date="2025-05-09T18:21:00Z" w16du:dateUtc="2025-05-09T21:21:00Z">
          <w:pPr>
            <w:pStyle w:val="item"/>
            <w:numPr>
              <w:ilvl w:val="1"/>
              <w:numId w:val="84"/>
            </w:numPr>
            <w:spacing w:before="0" w:beforeAutospacing="0" w:after="240" w:afterAutospacing="0"/>
            <w:ind w:left="909" w:hanging="720"/>
            <w:jc w:val="both"/>
          </w:pPr>
        </w:pPrChange>
      </w:pPr>
      <w:r w:rsidRPr="0096131C">
        <w:rPr>
          <w:rFonts w:ascii="Arial" w:hAnsi="Arial" w:cs="Arial"/>
          <w:sz w:val="22"/>
          <w:szCs w:val="22"/>
        </w:rPr>
        <w:t>Após a assinatura do Instrumento Contratual, e em até 15 dias úteis, a Contratada deverá designar profissional para atuar como seu representante (preposto) responsável pelo acompanhamento da execução do instrumento contratual, devendo ser informado nome completo, CPF, e-mail e telefone, e mantidos os dados atualizados, durante toda a vigência do contrato.</w:t>
      </w:r>
    </w:p>
    <w:p w14:paraId="0C4D21C0" w14:textId="6AB0C08C" w:rsidR="005B1487" w:rsidRPr="0096131C" w:rsidRDefault="005B1487">
      <w:pPr>
        <w:pStyle w:val="item"/>
        <w:numPr>
          <w:ilvl w:val="0"/>
          <w:numId w:val="86"/>
        </w:numPr>
        <w:spacing w:before="0" w:beforeAutospacing="0" w:after="240" w:afterAutospacing="0"/>
        <w:jc w:val="both"/>
        <w:rPr>
          <w:rFonts w:ascii="Arial" w:hAnsi="Arial" w:cs="Arial"/>
          <w:b/>
          <w:bCs/>
          <w:sz w:val="22"/>
          <w:szCs w:val="22"/>
        </w:rPr>
        <w:pPrChange w:id="209" w:author="Ana Carolina de Paula Nunes Pinto" w:date="2025-05-09T18:21:00Z" w16du:dateUtc="2025-05-09T21:21:00Z">
          <w:pPr>
            <w:pStyle w:val="item"/>
            <w:numPr>
              <w:numId w:val="84"/>
            </w:numPr>
            <w:spacing w:before="0" w:beforeAutospacing="0" w:after="240" w:afterAutospacing="0"/>
            <w:ind w:left="360" w:hanging="360"/>
            <w:jc w:val="both"/>
          </w:pPr>
        </w:pPrChange>
      </w:pPr>
      <w:r w:rsidRPr="0096131C">
        <w:rPr>
          <w:rFonts w:ascii="Arial" w:hAnsi="Arial" w:cs="Arial"/>
          <w:b/>
          <w:bCs/>
          <w:sz w:val="22"/>
          <w:szCs w:val="22"/>
        </w:rPr>
        <w:t>DUE DILIGENCE DE INTEGRIDADE</w:t>
      </w:r>
    </w:p>
    <w:p w14:paraId="061477CE" w14:textId="24AFEBAA" w:rsidR="005B1487" w:rsidRPr="0096131C" w:rsidRDefault="005B1487">
      <w:pPr>
        <w:pStyle w:val="item"/>
        <w:numPr>
          <w:ilvl w:val="1"/>
          <w:numId w:val="86"/>
        </w:numPr>
        <w:spacing w:before="0" w:beforeAutospacing="0" w:after="240" w:afterAutospacing="0"/>
        <w:jc w:val="both"/>
        <w:rPr>
          <w:rFonts w:ascii="Arial" w:hAnsi="Arial" w:cs="Arial"/>
          <w:sz w:val="22"/>
          <w:szCs w:val="22"/>
        </w:rPr>
        <w:pPrChange w:id="210" w:author="Ana Carolina de Paula Nunes Pinto" w:date="2025-05-09T18:21:00Z" w16du:dateUtc="2025-05-09T21:21:00Z">
          <w:pPr>
            <w:pStyle w:val="item"/>
            <w:numPr>
              <w:ilvl w:val="1"/>
              <w:numId w:val="84"/>
            </w:numPr>
            <w:spacing w:before="0" w:beforeAutospacing="0" w:after="240" w:afterAutospacing="0"/>
            <w:ind w:left="909" w:hanging="720"/>
            <w:jc w:val="both"/>
          </w:pPr>
        </w:pPrChange>
      </w:pPr>
      <w:r w:rsidRPr="0096131C">
        <w:rPr>
          <w:rFonts w:ascii="Arial" w:hAnsi="Arial" w:cs="Arial"/>
          <w:sz w:val="22"/>
          <w:szCs w:val="22"/>
        </w:rPr>
        <w:t>O Programa de Compliance da Petrobras, programa de integridade corporativa, estabelece mecanismos de prevenção, detecção e correção de atos não condizentes com as condutas estabelecidas e requeridas pela Petrobras. </w:t>
      </w:r>
      <w:r w:rsidRPr="0096131C">
        <w:rPr>
          <w:rStyle w:val="nfase"/>
          <w:rFonts w:ascii="Arial" w:eastAsiaTheme="majorEastAsia" w:hAnsi="Arial" w:cs="Arial"/>
          <w:i w:val="0"/>
          <w:iCs w:val="0"/>
          <w:sz w:val="22"/>
          <w:szCs w:val="22"/>
        </w:rPr>
        <w:t>As partes</w:t>
      </w:r>
      <w:r w:rsidRPr="0096131C">
        <w:rPr>
          <w:rFonts w:ascii="Arial" w:hAnsi="Arial" w:cs="Arial"/>
          <w:sz w:val="22"/>
          <w:szCs w:val="22"/>
        </w:rPr>
        <w:t> interessadas em iniciar e manter relacionamento com a Petrobras serão submetidas a diligências apropriadas à luz do Programa de Compliance da Petrobras.</w:t>
      </w:r>
    </w:p>
    <w:p w14:paraId="5A44BE06" w14:textId="365782DD" w:rsidR="005B1487" w:rsidRPr="0096131C" w:rsidRDefault="005B1487">
      <w:pPr>
        <w:pStyle w:val="item"/>
        <w:numPr>
          <w:ilvl w:val="2"/>
          <w:numId w:val="86"/>
        </w:numPr>
        <w:spacing w:before="0" w:beforeAutospacing="0" w:after="240" w:afterAutospacing="0"/>
        <w:jc w:val="both"/>
        <w:rPr>
          <w:rFonts w:ascii="Arial" w:hAnsi="Arial" w:cs="Arial"/>
          <w:sz w:val="22"/>
          <w:szCs w:val="22"/>
        </w:rPr>
        <w:pPrChange w:id="211" w:author="Ana Carolina de Paula Nunes Pinto" w:date="2025-05-09T18:21:00Z" w16du:dateUtc="2025-05-09T21:21:00Z">
          <w:pPr>
            <w:pStyle w:val="item"/>
            <w:numPr>
              <w:ilvl w:val="2"/>
              <w:numId w:val="84"/>
            </w:numPr>
            <w:spacing w:before="0" w:beforeAutospacing="0" w:after="240" w:afterAutospacing="0"/>
            <w:ind w:left="1098" w:hanging="720"/>
            <w:jc w:val="both"/>
          </w:pPr>
        </w:pPrChange>
      </w:pPr>
      <w:r w:rsidRPr="0096131C">
        <w:rPr>
          <w:rFonts w:ascii="Arial" w:hAnsi="Arial" w:cs="Arial"/>
          <w:sz w:val="22"/>
          <w:szCs w:val="22"/>
        </w:rPr>
        <w:t xml:space="preserve">A análise dos riscos de integridade aos quais a Petrobras possa estar exposta, quando do relacionamento com terceiros, é realizada por meio do Procedimento de </w:t>
      </w:r>
      <w:proofErr w:type="spellStart"/>
      <w:r w:rsidRPr="0096131C">
        <w:rPr>
          <w:rFonts w:ascii="Arial" w:hAnsi="Arial" w:cs="Arial"/>
          <w:sz w:val="22"/>
          <w:szCs w:val="22"/>
        </w:rPr>
        <w:t>Due</w:t>
      </w:r>
      <w:proofErr w:type="spellEnd"/>
      <w:r w:rsidRPr="009613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31C">
        <w:rPr>
          <w:rFonts w:ascii="Arial" w:hAnsi="Arial" w:cs="Arial"/>
          <w:sz w:val="22"/>
          <w:szCs w:val="22"/>
        </w:rPr>
        <w:t>Diligence</w:t>
      </w:r>
      <w:proofErr w:type="spellEnd"/>
      <w:r w:rsidRPr="0096131C">
        <w:rPr>
          <w:rFonts w:ascii="Arial" w:hAnsi="Arial" w:cs="Arial"/>
          <w:sz w:val="22"/>
          <w:szCs w:val="22"/>
        </w:rPr>
        <w:t xml:space="preserve"> de Integridade (DDI), que corresponde a um dos elementos do Programa de Compliance da Petrobras.</w:t>
      </w:r>
    </w:p>
    <w:p w14:paraId="1A3AE21F" w14:textId="2DC6BAC9" w:rsidR="005B1487" w:rsidRPr="0096131C" w:rsidRDefault="005B1487">
      <w:pPr>
        <w:pStyle w:val="item"/>
        <w:numPr>
          <w:ilvl w:val="2"/>
          <w:numId w:val="86"/>
        </w:numPr>
        <w:spacing w:before="0" w:beforeAutospacing="0" w:after="240" w:afterAutospacing="0"/>
        <w:jc w:val="both"/>
        <w:rPr>
          <w:rFonts w:ascii="Arial" w:hAnsi="Arial" w:cs="Arial"/>
          <w:sz w:val="22"/>
          <w:szCs w:val="22"/>
        </w:rPr>
        <w:pPrChange w:id="212" w:author="Ana Carolina de Paula Nunes Pinto" w:date="2025-05-09T18:21:00Z" w16du:dateUtc="2025-05-09T21:21:00Z">
          <w:pPr>
            <w:pStyle w:val="item"/>
            <w:numPr>
              <w:ilvl w:val="2"/>
              <w:numId w:val="84"/>
            </w:numPr>
            <w:spacing w:before="0" w:beforeAutospacing="0" w:after="240" w:afterAutospacing="0"/>
            <w:ind w:left="1098" w:hanging="720"/>
            <w:jc w:val="both"/>
          </w:pPr>
        </w:pPrChange>
      </w:pPr>
      <w:r w:rsidRPr="0096131C">
        <w:rPr>
          <w:rFonts w:ascii="Arial" w:hAnsi="Arial" w:cs="Arial"/>
          <w:sz w:val="22"/>
          <w:szCs w:val="22"/>
        </w:rPr>
        <w:t>A DDI subsidia a análise do critério de integridade de terceiros, cujo resultado é expresso pela atribuição do Grau de Risco de Integridade (GRI), que pode variar entre alto, médio e baixo.</w:t>
      </w:r>
    </w:p>
    <w:p w14:paraId="60016EFD" w14:textId="2C46F9A4" w:rsidR="005B1487" w:rsidRPr="0096131C" w:rsidRDefault="005B1487">
      <w:pPr>
        <w:pStyle w:val="item"/>
        <w:numPr>
          <w:ilvl w:val="2"/>
          <w:numId w:val="86"/>
        </w:numPr>
        <w:spacing w:before="0" w:beforeAutospacing="0" w:after="240" w:afterAutospacing="0"/>
        <w:jc w:val="both"/>
        <w:rPr>
          <w:rFonts w:ascii="Arial" w:hAnsi="Arial" w:cs="Arial"/>
          <w:sz w:val="22"/>
          <w:szCs w:val="22"/>
        </w:rPr>
        <w:pPrChange w:id="213" w:author="Ana Carolina de Paula Nunes Pinto" w:date="2025-05-09T18:21:00Z" w16du:dateUtc="2025-05-09T21:21:00Z">
          <w:pPr>
            <w:pStyle w:val="item"/>
            <w:numPr>
              <w:ilvl w:val="2"/>
              <w:numId w:val="84"/>
            </w:numPr>
            <w:spacing w:before="0" w:beforeAutospacing="0" w:after="240" w:afterAutospacing="0"/>
            <w:ind w:left="1098" w:hanging="720"/>
            <w:jc w:val="both"/>
          </w:pPr>
        </w:pPrChange>
      </w:pPr>
      <w:r w:rsidRPr="0096131C">
        <w:rPr>
          <w:rFonts w:ascii="Arial" w:hAnsi="Arial" w:cs="Arial"/>
          <w:sz w:val="22"/>
          <w:szCs w:val="22"/>
        </w:rPr>
        <w:t>As regras e os critérios adotados pela Petrobras para a aplicação da DDI e a atribuição do GRI estão disponíveis na aba “Compliance” do Canal fornecedor da Petrobras na Internet, em: www.canalfornecedor.petrobras.com.br.</w:t>
      </w:r>
    </w:p>
    <w:p w14:paraId="320BD4CD" w14:textId="334B1916" w:rsidR="005B1487" w:rsidRPr="0096131C" w:rsidRDefault="005B1487">
      <w:pPr>
        <w:pStyle w:val="item"/>
        <w:numPr>
          <w:ilvl w:val="2"/>
          <w:numId w:val="86"/>
        </w:numPr>
        <w:spacing w:before="0" w:beforeAutospacing="0" w:after="240" w:afterAutospacing="0"/>
        <w:jc w:val="both"/>
        <w:rPr>
          <w:rFonts w:ascii="Arial" w:hAnsi="Arial" w:cs="Arial"/>
          <w:sz w:val="22"/>
          <w:szCs w:val="22"/>
        </w:rPr>
        <w:pPrChange w:id="214" w:author="Ana Carolina de Paula Nunes Pinto" w:date="2025-05-09T18:21:00Z" w16du:dateUtc="2025-05-09T21:21:00Z">
          <w:pPr>
            <w:pStyle w:val="item"/>
            <w:numPr>
              <w:ilvl w:val="2"/>
              <w:numId w:val="84"/>
            </w:numPr>
            <w:spacing w:before="0" w:beforeAutospacing="0" w:after="240" w:afterAutospacing="0"/>
            <w:ind w:left="1098" w:hanging="720"/>
            <w:jc w:val="both"/>
          </w:pPr>
        </w:pPrChange>
      </w:pPr>
      <w:r w:rsidRPr="0096131C">
        <w:rPr>
          <w:rFonts w:ascii="Arial" w:hAnsi="Arial" w:cs="Arial"/>
          <w:sz w:val="22"/>
          <w:szCs w:val="22"/>
        </w:rPr>
        <w:t>Em qualquer fase do processo de contratação</w:t>
      </w:r>
      <w:r w:rsidRPr="0096131C">
        <w:rPr>
          <w:rFonts w:ascii="Arial" w:hAnsi="Arial" w:cs="Arial"/>
          <w:sz w:val="22"/>
          <w:szCs w:val="22"/>
          <w:highlight w:val="cyan"/>
        </w:rPr>
        <w:t>, com base no art. 32, V da lei 13.303/16 e art. 4º, §3º do RLCP</w:t>
      </w:r>
      <w:r w:rsidRPr="0096131C">
        <w:rPr>
          <w:rFonts w:ascii="Arial" w:hAnsi="Arial" w:cs="Arial"/>
          <w:sz w:val="22"/>
          <w:szCs w:val="22"/>
        </w:rPr>
        <w:t>, a Petrobras excluirá o proponente que:</w:t>
      </w:r>
    </w:p>
    <w:p w14:paraId="0AEF7DBD" w14:textId="77777777" w:rsidR="005B1487" w:rsidRPr="0096131C" w:rsidRDefault="005B1487" w:rsidP="0096131C">
      <w:pPr>
        <w:pStyle w:val="item"/>
        <w:spacing w:before="0" w:beforeAutospacing="0" w:after="240" w:afterAutospacing="0"/>
        <w:ind w:left="720"/>
        <w:jc w:val="both"/>
        <w:rPr>
          <w:rFonts w:ascii="Arial" w:hAnsi="Arial" w:cs="Arial"/>
          <w:sz w:val="22"/>
          <w:szCs w:val="22"/>
        </w:rPr>
      </w:pPr>
      <w:r w:rsidRPr="0096131C">
        <w:rPr>
          <w:rFonts w:ascii="Arial" w:hAnsi="Arial" w:cs="Arial"/>
          <w:sz w:val="22"/>
          <w:szCs w:val="22"/>
        </w:rPr>
        <w:t>a) Possuir GRI Alto ou que se enquadre na hipótese prevista do item </w:t>
      </w:r>
      <w:r w:rsidRPr="0096131C">
        <w:rPr>
          <w:rStyle w:val="nfase"/>
          <w:rFonts w:ascii="Arial" w:eastAsiaTheme="majorEastAsia" w:hAnsi="Arial" w:cs="Arial"/>
          <w:i w:val="0"/>
          <w:iCs w:val="0"/>
          <w:sz w:val="22"/>
          <w:szCs w:val="22"/>
        </w:rPr>
        <w:t>6.4.1.3</w:t>
      </w:r>
      <w:r w:rsidRPr="0096131C">
        <w:rPr>
          <w:rFonts w:ascii="Arial" w:hAnsi="Arial" w:cs="Arial"/>
          <w:sz w:val="22"/>
          <w:szCs w:val="22"/>
        </w:rPr>
        <w:t> do </w:t>
      </w:r>
      <w:r w:rsidRPr="0096131C">
        <w:rPr>
          <w:rStyle w:val="nfase"/>
          <w:rFonts w:ascii="Arial" w:eastAsiaTheme="majorEastAsia" w:hAnsi="Arial" w:cs="Arial"/>
          <w:i w:val="0"/>
          <w:iCs w:val="0"/>
          <w:sz w:val="22"/>
          <w:szCs w:val="22"/>
        </w:rPr>
        <w:t>Adendo B</w:t>
      </w:r>
      <w:r w:rsidRPr="0096131C">
        <w:rPr>
          <w:rFonts w:ascii="Arial" w:hAnsi="Arial" w:cs="Arial"/>
          <w:sz w:val="22"/>
          <w:szCs w:val="22"/>
        </w:rPr>
        <w:t> -Declarações Unificadas no momento da habilitação;</w:t>
      </w:r>
    </w:p>
    <w:p w14:paraId="20B77728" w14:textId="77777777" w:rsidR="005B1487" w:rsidRPr="0096131C" w:rsidRDefault="005B1487" w:rsidP="0096131C">
      <w:pPr>
        <w:pStyle w:val="item"/>
        <w:spacing w:before="0" w:beforeAutospacing="0" w:after="240" w:afterAutospacing="0"/>
        <w:ind w:left="720"/>
        <w:jc w:val="both"/>
        <w:rPr>
          <w:rFonts w:ascii="Arial" w:hAnsi="Arial" w:cs="Arial"/>
          <w:sz w:val="22"/>
          <w:szCs w:val="22"/>
        </w:rPr>
      </w:pPr>
      <w:r w:rsidRPr="0096131C">
        <w:rPr>
          <w:rFonts w:ascii="Arial" w:hAnsi="Arial" w:cs="Arial"/>
          <w:sz w:val="22"/>
          <w:szCs w:val="22"/>
        </w:rPr>
        <w:t>b) Não possuir GRI atribuído no momento da habilitação e não responder o questionário de DDI com a documentação de suporte no prazo para apresentação da documentação de habilitação, conforme modelo disponível no site das Novas Regras de Contratação da Petrobras, em: https://canalfornecedor.petrobras.com.br/pt/compliance/due-diligence-de-integridade;</w:t>
      </w:r>
    </w:p>
    <w:p w14:paraId="3962F58D" w14:textId="77777777" w:rsidR="005B1487" w:rsidRPr="0096131C" w:rsidRDefault="005B1487" w:rsidP="0096131C">
      <w:pPr>
        <w:pStyle w:val="item"/>
        <w:spacing w:before="0" w:beforeAutospacing="0" w:after="240" w:afterAutospacing="0"/>
        <w:ind w:left="720"/>
        <w:jc w:val="both"/>
        <w:rPr>
          <w:rFonts w:ascii="Arial" w:hAnsi="Arial" w:cs="Arial"/>
          <w:sz w:val="22"/>
          <w:szCs w:val="22"/>
        </w:rPr>
      </w:pPr>
      <w:r w:rsidRPr="0096131C">
        <w:rPr>
          <w:rFonts w:ascii="Arial" w:hAnsi="Arial" w:cs="Arial"/>
          <w:sz w:val="22"/>
          <w:szCs w:val="22"/>
        </w:rPr>
        <w:t>c) Apresentar proposta cujo ativo seja de propriedade de terceiro, e este possua GRI Alto ou que não possua GRI atribuído no momento da habilitação e não tenha respondido o questionário de DDI com a documentação de suporte no prazo para apresentação da documentação de habilitação;</w:t>
      </w:r>
    </w:p>
    <w:p w14:paraId="2472E8A8" w14:textId="386C8815" w:rsidR="005B1487" w:rsidRPr="0096131C" w:rsidRDefault="005B1487">
      <w:pPr>
        <w:pStyle w:val="item"/>
        <w:numPr>
          <w:ilvl w:val="3"/>
          <w:numId w:val="86"/>
        </w:numPr>
        <w:spacing w:before="0" w:beforeAutospacing="0" w:after="240" w:afterAutospacing="0"/>
        <w:jc w:val="both"/>
        <w:rPr>
          <w:rFonts w:ascii="Arial" w:hAnsi="Arial" w:cs="Arial"/>
          <w:sz w:val="22"/>
          <w:szCs w:val="22"/>
        </w:rPr>
        <w:pPrChange w:id="215" w:author="Ana Carolina de Paula Nunes Pinto" w:date="2025-05-09T18:21:00Z" w16du:dateUtc="2025-05-09T21:21:00Z">
          <w:pPr>
            <w:pStyle w:val="item"/>
            <w:numPr>
              <w:ilvl w:val="3"/>
              <w:numId w:val="84"/>
            </w:numPr>
            <w:spacing w:before="0" w:beforeAutospacing="0" w:after="240" w:afterAutospacing="0"/>
            <w:ind w:left="1647" w:hanging="1080"/>
            <w:jc w:val="both"/>
          </w:pPr>
        </w:pPrChange>
      </w:pPr>
      <w:r w:rsidRPr="0096131C">
        <w:rPr>
          <w:rFonts w:ascii="Arial" w:hAnsi="Arial" w:cs="Arial"/>
          <w:sz w:val="22"/>
          <w:szCs w:val="22"/>
        </w:rPr>
        <w:t>A partir da identificação de novos fatos ou informações relevantes quanto ao risco de integridade do fornecedor, o GRI poderá ser alterado, o que será considerado no processo de contratação corrente.</w:t>
      </w:r>
    </w:p>
    <w:p w14:paraId="7AE4A330" w14:textId="3E2DAFA2" w:rsidR="005B1487" w:rsidRPr="0096131C" w:rsidRDefault="005B1487">
      <w:pPr>
        <w:pStyle w:val="item"/>
        <w:numPr>
          <w:ilvl w:val="0"/>
          <w:numId w:val="86"/>
        </w:numPr>
        <w:spacing w:before="0" w:beforeAutospacing="0" w:after="240" w:afterAutospacing="0"/>
        <w:jc w:val="both"/>
        <w:rPr>
          <w:rFonts w:ascii="Arial" w:hAnsi="Arial" w:cs="Arial"/>
          <w:b/>
          <w:bCs/>
          <w:sz w:val="22"/>
          <w:szCs w:val="22"/>
        </w:rPr>
        <w:pPrChange w:id="216" w:author="Ana Carolina de Paula Nunes Pinto" w:date="2025-05-09T18:21:00Z" w16du:dateUtc="2025-05-09T21:21:00Z">
          <w:pPr>
            <w:pStyle w:val="item"/>
            <w:numPr>
              <w:numId w:val="84"/>
            </w:numPr>
            <w:spacing w:before="0" w:beforeAutospacing="0" w:after="240" w:afterAutospacing="0"/>
            <w:ind w:left="360" w:hanging="360"/>
            <w:jc w:val="both"/>
          </w:pPr>
        </w:pPrChange>
      </w:pPr>
      <w:r w:rsidRPr="0096131C">
        <w:rPr>
          <w:rFonts w:ascii="Arial" w:hAnsi="Arial" w:cs="Arial"/>
          <w:b/>
          <w:bCs/>
          <w:sz w:val="22"/>
          <w:szCs w:val="22"/>
        </w:rPr>
        <w:t>DISPOSIÇÕES FINAIS</w:t>
      </w:r>
    </w:p>
    <w:p w14:paraId="30555F0D" w14:textId="7A8F011C" w:rsidR="005B1487" w:rsidRPr="0096131C" w:rsidRDefault="005B1487">
      <w:pPr>
        <w:pStyle w:val="item"/>
        <w:numPr>
          <w:ilvl w:val="1"/>
          <w:numId w:val="86"/>
        </w:numPr>
        <w:spacing w:before="0" w:beforeAutospacing="0" w:after="240" w:afterAutospacing="0"/>
        <w:jc w:val="both"/>
        <w:rPr>
          <w:rFonts w:ascii="Arial" w:hAnsi="Arial" w:cs="Arial"/>
          <w:sz w:val="22"/>
          <w:szCs w:val="22"/>
        </w:rPr>
        <w:pPrChange w:id="217" w:author="Ana Carolina de Paula Nunes Pinto" w:date="2025-05-09T18:21:00Z" w16du:dateUtc="2025-05-09T21:21:00Z">
          <w:pPr>
            <w:pStyle w:val="item"/>
            <w:numPr>
              <w:ilvl w:val="1"/>
              <w:numId w:val="84"/>
            </w:numPr>
            <w:spacing w:before="0" w:beforeAutospacing="0" w:after="240" w:afterAutospacing="0"/>
            <w:ind w:left="909" w:hanging="720"/>
            <w:jc w:val="both"/>
          </w:pPr>
        </w:pPrChange>
      </w:pPr>
      <w:r w:rsidRPr="0096131C">
        <w:rPr>
          <w:rFonts w:ascii="Arial" w:hAnsi="Arial" w:cs="Arial"/>
          <w:sz w:val="22"/>
          <w:szCs w:val="22"/>
        </w:rPr>
        <w:t>As contratações de bens e serviços efetuadas pelos consórcios operados pela Petrobras estão sujeitas ao regime próprio das empresas privadas, hipótese em que não se aplica o procedimento licitatório, observados os princípios da administração pública previstos na Constituição, nos termos do art. 1º, parágrafo 7° do Decreto nº 9.355/18 de 25/04/18.</w:t>
      </w:r>
    </w:p>
    <w:p w14:paraId="562C3DE1" w14:textId="38010D27" w:rsidR="005B1487" w:rsidRPr="0096131C" w:rsidRDefault="005B1487">
      <w:pPr>
        <w:pStyle w:val="item"/>
        <w:numPr>
          <w:ilvl w:val="2"/>
          <w:numId w:val="86"/>
        </w:numPr>
        <w:spacing w:before="0" w:beforeAutospacing="0" w:after="240" w:afterAutospacing="0"/>
        <w:jc w:val="both"/>
        <w:rPr>
          <w:rFonts w:ascii="Arial" w:hAnsi="Arial" w:cs="Arial"/>
          <w:sz w:val="22"/>
          <w:szCs w:val="22"/>
        </w:rPr>
        <w:pPrChange w:id="218" w:author="Ana Carolina de Paula Nunes Pinto" w:date="2025-05-09T18:21:00Z" w16du:dateUtc="2025-05-09T21:21:00Z">
          <w:pPr>
            <w:pStyle w:val="item"/>
            <w:numPr>
              <w:ilvl w:val="2"/>
              <w:numId w:val="84"/>
            </w:numPr>
            <w:spacing w:before="0" w:beforeAutospacing="0" w:after="240" w:afterAutospacing="0"/>
            <w:ind w:left="1098" w:hanging="720"/>
            <w:jc w:val="both"/>
          </w:pPr>
        </w:pPrChange>
      </w:pPr>
      <w:r w:rsidRPr="0096131C">
        <w:rPr>
          <w:rFonts w:ascii="Arial" w:hAnsi="Arial" w:cs="Arial"/>
          <w:sz w:val="22"/>
          <w:szCs w:val="22"/>
        </w:rPr>
        <w:t>Caso no âmbito da contratação em questão seja praticado algum ato ilícito previsto na Lei 12.846/2013, aplicar-se-ão as penalidades ali previstas.</w:t>
      </w:r>
    </w:p>
    <w:p w14:paraId="7A4EB781" w14:textId="7419A5F2" w:rsidR="005B1487" w:rsidRPr="0096131C" w:rsidRDefault="005B1487">
      <w:pPr>
        <w:pStyle w:val="item"/>
        <w:numPr>
          <w:ilvl w:val="1"/>
          <w:numId w:val="86"/>
        </w:numPr>
        <w:spacing w:before="0" w:beforeAutospacing="0" w:after="240" w:afterAutospacing="0"/>
        <w:jc w:val="both"/>
        <w:rPr>
          <w:rFonts w:ascii="Arial" w:hAnsi="Arial" w:cs="Arial"/>
          <w:sz w:val="22"/>
          <w:szCs w:val="22"/>
        </w:rPr>
        <w:pPrChange w:id="219" w:author="Ana Carolina de Paula Nunes Pinto" w:date="2025-05-09T18:21:00Z" w16du:dateUtc="2025-05-09T21:21:00Z">
          <w:pPr>
            <w:pStyle w:val="item"/>
            <w:numPr>
              <w:ilvl w:val="1"/>
              <w:numId w:val="84"/>
            </w:numPr>
            <w:spacing w:before="0" w:beforeAutospacing="0" w:after="240" w:afterAutospacing="0"/>
            <w:ind w:left="909" w:hanging="720"/>
            <w:jc w:val="both"/>
          </w:pPr>
        </w:pPrChange>
      </w:pPr>
      <w:r w:rsidRPr="0096131C">
        <w:rPr>
          <w:rFonts w:ascii="Arial" w:hAnsi="Arial" w:cs="Arial"/>
          <w:sz w:val="22"/>
          <w:szCs w:val="22"/>
        </w:rPr>
        <w:t>A contratante poderá alterar os termos deste documento e seus adendos. A alteração que afetar a formulação das propostas implicará a reabertura do prazo para a apresentação das mesmas</w:t>
      </w:r>
    </w:p>
    <w:p w14:paraId="38E2B6BE" w14:textId="67E09DC1" w:rsidR="005B1487" w:rsidRPr="0096131C" w:rsidRDefault="005B1487">
      <w:pPr>
        <w:pStyle w:val="item"/>
        <w:numPr>
          <w:ilvl w:val="1"/>
          <w:numId w:val="86"/>
        </w:numPr>
        <w:spacing w:before="0" w:beforeAutospacing="0" w:after="240" w:afterAutospacing="0"/>
        <w:jc w:val="both"/>
        <w:rPr>
          <w:rFonts w:ascii="Arial" w:hAnsi="Arial" w:cs="Arial"/>
          <w:sz w:val="22"/>
          <w:szCs w:val="22"/>
        </w:rPr>
        <w:pPrChange w:id="220" w:author="Ana Carolina de Paula Nunes Pinto" w:date="2025-05-09T18:21:00Z" w16du:dateUtc="2025-05-09T21:21:00Z">
          <w:pPr>
            <w:pStyle w:val="item"/>
            <w:numPr>
              <w:ilvl w:val="1"/>
              <w:numId w:val="84"/>
            </w:numPr>
            <w:spacing w:before="0" w:beforeAutospacing="0" w:after="240" w:afterAutospacing="0"/>
            <w:ind w:left="909" w:hanging="720"/>
            <w:jc w:val="both"/>
          </w:pPr>
        </w:pPrChange>
      </w:pPr>
      <w:r w:rsidRPr="0096131C">
        <w:rPr>
          <w:rStyle w:val="nfase"/>
          <w:rFonts w:ascii="Arial" w:eastAsiaTheme="majorEastAsia" w:hAnsi="Arial" w:cs="Arial"/>
          <w:i w:val="0"/>
          <w:iCs w:val="0"/>
          <w:sz w:val="22"/>
          <w:szCs w:val="22"/>
        </w:rPr>
        <w:t>É facultado ao Grupo de Contratação, em qualquer fase do processo de contratação, promover diligência destinada a esclarecer ou complementar a instrução do procedimento de contratação, sendo admitida, inclusive, sua complementação e correção.</w:t>
      </w:r>
    </w:p>
    <w:p w14:paraId="6C8959A2" w14:textId="67652AB7" w:rsidR="005B1487" w:rsidRPr="0096131C" w:rsidRDefault="005B1487">
      <w:pPr>
        <w:pStyle w:val="item"/>
        <w:numPr>
          <w:ilvl w:val="2"/>
          <w:numId w:val="86"/>
        </w:numPr>
        <w:spacing w:before="0" w:beforeAutospacing="0" w:after="240" w:afterAutospacing="0"/>
        <w:jc w:val="both"/>
        <w:rPr>
          <w:rFonts w:ascii="Arial" w:hAnsi="Arial" w:cs="Arial"/>
          <w:sz w:val="22"/>
          <w:szCs w:val="22"/>
        </w:rPr>
        <w:pPrChange w:id="221" w:author="Ana Carolina de Paula Nunes Pinto" w:date="2025-05-09T18:21:00Z" w16du:dateUtc="2025-05-09T21:21:00Z">
          <w:pPr>
            <w:pStyle w:val="item"/>
            <w:numPr>
              <w:ilvl w:val="2"/>
              <w:numId w:val="84"/>
            </w:numPr>
            <w:spacing w:before="0" w:beforeAutospacing="0" w:after="240" w:afterAutospacing="0"/>
            <w:ind w:left="1098" w:hanging="720"/>
            <w:jc w:val="both"/>
          </w:pPr>
        </w:pPrChange>
      </w:pPr>
      <w:r w:rsidRPr="0096131C">
        <w:rPr>
          <w:rFonts w:ascii="Arial" w:hAnsi="Arial" w:cs="Arial"/>
          <w:sz w:val="22"/>
          <w:szCs w:val="22"/>
        </w:rPr>
        <w:t>Será admitida a complementação nos casos em que o formalismo esteja se sobrepondo à forma necessária, buscando-se sempre atenção ao princípio da competitividade, não sendo considerados motivos para desclassificação simples omissões ou incorreções formais na documentação ou na proposta, desde que, seja possível a acomodação a seus termos antes da adjudicação do objeto e sem que se prejudique a atribuição de tratamento isonômico entre os proponentes.</w:t>
      </w:r>
    </w:p>
    <w:p w14:paraId="6C40880C" w14:textId="24C4099D" w:rsidR="005B1487" w:rsidRPr="0096131C" w:rsidRDefault="005B1487">
      <w:pPr>
        <w:pStyle w:val="item"/>
        <w:numPr>
          <w:ilvl w:val="2"/>
          <w:numId w:val="86"/>
        </w:numPr>
        <w:spacing w:before="0" w:beforeAutospacing="0" w:after="240" w:afterAutospacing="0"/>
        <w:jc w:val="both"/>
        <w:rPr>
          <w:rFonts w:ascii="Arial" w:hAnsi="Arial" w:cs="Arial"/>
          <w:sz w:val="22"/>
          <w:szCs w:val="22"/>
        </w:rPr>
        <w:pPrChange w:id="222" w:author="Ana Carolina de Paula Nunes Pinto" w:date="2025-05-09T18:21:00Z" w16du:dateUtc="2025-05-09T21:21:00Z">
          <w:pPr>
            <w:pStyle w:val="item"/>
            <w:numPr>
              <w:ilvl w:val="2"/>
              <w:numId w:val="84"/>
            </w:numPr>
            <w:spacing w:before="0" w:beforeAutospacing="0" w:after="240" w:afterAutospacing="0"/>
            <w:ind w:left="1098" w:hanging="720"/>
            <w:jc w:val="both"/>
          </w:pPr>
        </w:pPrChange>
      </w:pPr>
      <w:r w:rsidRPr="0096131C">
        <w:rPr>
          <w:rFonts w:ascii="Arial" w:hAnsi="Arial" w:cs="Arial"/>
          <w:sz w:val="22"/>
          <w:szCs w:val="22"/>
        </w:rPr>
        <w:t>Os proponentes convocados para prestar quaisquer esclarecimentos adicionais deverão fazê-lo no prazo determinado </w:t>
      </w:r>
      <w:r w:rsidRPr="0096131C">
        <w:rPr>
          <w:rStyle w:val="nfase"/>
          <w:rFonts w:ascii="Arial" w:eastAsiaTheme="majorEastAsia" w:hAnsi="Arial" w:cs="Arial"/>
          <w:i w:val="0"/>
          <w:iCs w:val="0"/>
          <w:sz w:val="22"/>
          <w:szCs w:val="22"/>
        </w:rPr>
        <w:t xml:space="preserve">pelo Grupo de </w:t>
      </w:r>
      <w:r w:rsidR="003A7153">
        <w:rPr>
          <w:rStyle w:val="nfase"/>
          <w:rFonts w:ascii="Arial" w:eastAsiaTheme="majorEastAsia" w:hAnsi="Arial" w:cs="Arial"/>
          <w:i w:val="0"/>
          <w:iCs w:val="0"/>
          <w:sz w:val="22"/>
          <w:szCs w:val="22"/>
        </w:rPr>
        <w:t>C</w:t>
      </w:r>
      <w:r w:rsidRPr="0096131C">
        <w:rPr>
          <w:rStyle w:val="nfase"/>
          <w:rFonts w:ascii="Arial" w:eastAsiaTheme="majorEastAsia" w:hAnsi="Arial" w:cs="Arial"/>
          <w:i w:val="0"/>
          <w:iCs w:val="0"/>
          <w:sz w:val="22"/>
          <w:szCs w:val="22"/>
        </w:rPr>
        <w:t>ontratação</w:t>
      </w:r>
      <w:r w:rsidRPr="0096131C">
        <w:rPr>
          <w:rFonts w:ascii="Arial" w:hAnsi="Arial" w:cs="Arial"/>
          <w:sz w:val="22"/>
          <w:szCs w:val="22"/>
        </w:rPr>
        <w:t>, sob pena de desclassificação ou inabilitação.</w:t>
      </w:r>
    </w:p>
    <w:p w14:paraId="02B0194B" w14:textId="20382287" w:rsidR="005B1487" w:rsidRPr="0096131C" w:rsidRDefault="005B1487">
      <w:pPr>
        <w:pStyle w:val="item"/>
        <w:numPr>
          <w:ilvl w:val="1"/>
          <w:numId w:val="86"/>
        </w:numPr>
        <w:spacing w:before="0" w:beforeAutospacing="0" w:after="240" w:afterAutospacing="0"/>
        <w:jc w:val="both"/>
        <w:rPr>
          <w:rFonts w:ascii="Arial" w:hAnsi="Arial" w:cs="Arial"/>
          <w:sz w:val="22"/>
          <w:szCs w:val="22"/>
        </w:rPr>
        <w:pPrChange w:id="223" w:author="Ana Carolina de Paula Nunes Pinto" w:date="2025-05-09T18:21:00Z" w16du:dateUtc="2025-05-09T21:21:00Z">
          <w:pPr>
            <w:pStyle w:val="item"/>
            <w:numPr>
              <w:ilvl w:val="1"/>
              <w:numId w:val="84"/>
            </w:numPr>
            <w:spacing w:before="0" w:beforeAutospacing="0" w:after="240" w:afterAutospacing="0"/>
            <w:ind w:left="909" w:hanging="720"/>
            <w:jc w:val="both"/>
          </w:pPr>
        </w:pPrChange>
      </w:pPr>
      <w:r w:rsidRPr="0096131C">
        <w:rPr>
          <w:rFonts w:ascii="Arial" w:hAnsi="Arial" w:cs="Arial"/>
          <w:sz w:val="22"/>
          <w:szCs w:val="22"/>
        </w:rPr>
        <w:t>A contratante não aceitará, em hipótese alguma, futuras alegações de omissão, na proposta, de serviços necessários à execução do instrumento contratual, ou de inexatidão relativamente à quantidade contratada, com o objetivo de alterar o preço proposto.</w:t>
      </w:r>
    </w:p>
    <w:p w14:paraId="38C6F922" w14:textId="343C246C" w:rsidR="005B1487" w:rsidRPr="0096131C" w:rsidRDefault="005B1487">
      <w:pPr>
        <w:pStyle w:val="item"/>
        <w:numPr>
          <w:ilvl w:val="1"/>
          <w:numId w:val="86"/>
        </w:numPr>
        <w:spacing w:before="0" w:beforeAutospacing="0" w:after="240" w:afterAutospacing="0"/>
        <w:jc w:val="both"/>
        <w:rPr>
          <w:rFonts w:ascii="Arial" w:hAnsi="Arial" w:cs="Arial"/>
          <w:sz w:val="22"/>
          <w:szCs w:val="22"/>
        </w:rPr>
        <w:pPrChange w:id="224" w:author="Ana Carolina de Paula Nunes Pinto" w:date="2025-05-09T18:21:00Z" w16du:dateUtc="2025-05-09T21:21:00Z">
          <w:pPr>
            <w:pStyle w:val="item"/>
            <w:numPr>
              <w:ilvl w:val="1"/>
              <w:numId w:val="84"/>
            </w:numPr>
            <w:spacing w:before="0" w:beforeAutospacing="0" w:after="240" w:afterAutospacing="0"/>
            <w:ind w:left="909" w:hanging="720"/>
            <w:jc w:val="both"/>
          </w:pPr>
        </w:pPrChange>
      </w:pPr>
      <w:r w:rsidRPr="0096131C">
        <w:rPr>
          <w:rFonts w:ascii="Arial" w:hAnsi="Arial" w:cs="Arial"/>
          <w:sz w:val="22"/>
          <w:szCs w:val="22"/>
        </w:rPr>
        <w:t>As normas disciplinadoras desta contratação serão interpretadas visando à ampliação da disputa entre os participantes, à obtenção da proposta mais vantajosa, desde que não comprometa os interesses da contratante, bem como à finalidade e à segurança da contratação.</w:t>
      </w:r>
    </w:p>
    <w:p w14:paraId="4450719C" w14:textId="4B79B06E" w:rsidR="005B1487" w:rsidRPr="0096131C" w:rsidRDefault="005B1487">
      <w:pPr>
        <w:pStyle w:val="item"/>
        <w:numPr>
          <w:ilvl w:val="1"/>
          <w:numId w:val="86"/>
        </w:numPr>
        <w:spacing w:before="0" w:beforeAutospacing="0" w:after="240" w:afterAutospacing="0"/>
        <w:jc w:val="both"/>
        <w:rPr>
          <w:rFonts w:ascii="Arial" w:hAnsi="Arial" w:cs="Arial"/>
          <w:sz w:val="22"/>
          <w:szCs w:val="22"/>
        </w:rPr>
        <w:pPrChange w:id="225" w:author="Ana Carolina de Paula Nunes Pinto" w:date="2025-05-09T18:21:00Z" w16du:dateUtc="2025-05-09T21:21:00Z">
          <w:pPr>
            <w:pStyle w:val="item"/>
            <w:numPr>
              <w:ilvl w:val="1"/>
              <w:numId w:val="84"/>
            </w:numPr>
            <w:spacing w:before="0" w:beforeAutospacing="0" w:after="240" w:afterAutospacing="0"/>
            <w:ind w:left="909" w:hanging="720"/>
            <w:jc w:val="both"/>
          </w:pPr>
        </w:pPrChange>
      </w:pPr>
      <w:r w:rsidRPr="0096131C">
        <w:rPr>
          <w:rFonts w:ascii="Arial" w:hAnsi="Arial" w:cs="Arial"/>
          <w:sz w:val="22"/>
          <w:szCs w:val="22"/>
        </w:rPr>
        <w:t>Na contagem dos prazos estabelecidos neste documento e em seus adendos deverá ser observado que:</w:t>
      </w:r>
    </w:p>
    <w:p w14:paraId="5D23397F" w14:textId="77777777" w:rsidR="005B1487" w:rsidRPr="0096131C" w:rsidRDefault="005B1487" w:rsidP="0096131C">
      <w:pPr>
        <w:pStyle w:val="item"/>
        <w:spacing w:before="0" w:beforeAutospacing="0" w:after="240" w:afterAutospacing="0"/>
        <w:ind w:left="720"/>
        <w:jc w:val="both"/>
        <w:rPr>
          <w:rFonts w:ascii="Arial" w:hAnsi="Arial" w:cs="Arial"/>
          <w:sz w:val="22"/>
          <w:szCs w:val="22"/>
        </w:rPr>
      </w:pPr>
      <w:r w:rsidRPr="0096131C">
        <w:rPr>
          <w:rFonts w:ascii="Arial" w:hAnsi="Arial" w:cs="Arial"/>
          <w:sz w:val="22"/>
          <w:szCs w:val="22"/>
        </w:rPr>
        <w:t>a) Excluir-se-á o dia do início e incluir-se-á o do vencimento;</w:t>
      </w:r>
    </w:p>
    <w:p w14:paraId="2B61B672" w14:textId="77777777" w:rsidR="005B1487" w:rsidRPr="0096131C" w:rsidRDefault="005B1487" w:rsidP="0096131C">
      <w:pPr>
        <w:pStyle w:val="item"/>
        <w:spacing w:before="0" w:beforeAutospacing="0" w:after="240" w:afterAutospacing="0"/>
        <w:ind w:left="720"/>
        <w:jc w:val="both"/>
        <w:rPr>
          <w:rFonts w:ascii="Arial" w:hAnsi="Arial" w:cs="Arial"/>
          <w:sz w:val="22"/>
          <w:szCs w:val="22"/>
        </w:rPr>
      </w:pPr>
      <w:r w:rsidRPr="0096131C">
        <w:rPr>
          <w:rFonts w:ascii="Arial" w:hAnsi="Arial" w:cs="Arial"/>
          <w:sz w:val="22"/>
          <w:szCs w:val="22"/>
        </w:rPr>
        <w:t>b) Os prazos somente serão iniciados e expirados em dia útil da Unidade Organizacional responsável pela contratação, indicada no preâmbulo;</w:t>
      </w:r>
    </w:p>
    <w:p w14:paraId="5EA1102C" w14:textId="77777777" w:rsidR="005B1487" w:rsidRPr="0096131C" w:rsidRDefault="005B1487" w:rsidP="0096131C">
      <w:pPr>
        <w:pStyle w:val="item"/>
        <w:spacing w:before="0" w:beforeAutospacing="0" w:after="240" w:afterAutospacing="0"/>
        <w:ind w:left="720"/>
        <w:jc w:val="both"/>
        <w:rPr>
          <w:rFonts w:ascii="Arial" w:hAnsi="Arial" w:cs="Arial"/>
          <w:sz w:val="22"/>
          <w:szCs w:val="22"/>
        </w:rPr>
      </w:pPr>
      <w:r w:rsidRPr="0096131C">
        <w:rPr>
          <w:rFonts w:ascii="Arial" w:hAnsi="Arial" w:cs="Arial"/>
          <w:sz w:val="22"/>
          <w:szCs w:val="22"/>
        </w:rPr>
        <w:t>c) Os prazos são contados em dias úteis e consideram os dias úteis da Unidade Organizacional responsável pela contração, indicada no preâmbulo;</w:t>
      </w:r>
    </w:p>
    <w:p w14:paraId="63F6633D" w14:textId="5B931170" w:rsidR="005B1487" w:rsidRDefault="005B1487">
      <w:pPr>
        <w:pStyle w:val="item"/>
        <w:numPr>
          <w:ilvl w:val="1"/>
          <w:numId w:val="86"/>
        </w:numPr>
        <w:spacing w:before="0" w:beforeAutospacing="0" w:after="240" w:afterAutospacing="0"/>
        <w:jc w:val="both"/>
        <w:rPr>
          <w:rFonts w:ascii="Arial" w:hAnsi="Arial" w:cs="Arial"/>
          <w:sz w:val="22"/>
          <w:szCs w:val="22"/>
        </w:rPr>
        <w:pPrChange w:id="226" w:author="Ana Carolina de Paula Nunes Pinto" w:date="2025-05-09T18:21:00Z" w16du:dateUtc="2025-05-09T21:21:00Z">
          <w:pPr>
            <w:pStyle w:val="item"/>
            <w:numPr>
              <w:ilvl w:val="1"/>
              <w:numId w:val="84"/>
            </w:numPr>
            <w:spacing w:before="0" w:beforeAutospacing="0" w:after="240" w:afterAutospacing="0"/>
            <w:ind w:left="909" w:hanging="720"/>
            <w:jc w:val="both"/>
          </w:pPr>
        </w:pPrChange>
      </w:pPr>
      <w:r w:rsidRPr="0096131C">
        <w:rPr>
          <w:rFonts w:ascii="Arial" w:hAnsi="Arial" w:cs="Arial"/>
          <w:sz w:val="22"/>
          <w:szCs w:val="22"/>
        </w:rPr>
        <w:t>Na ocorrência de qualquer fato superveniente ou na hipótese de caso fortuito ou de força maior será observado o seguinte:</w:t>
      </w:r>
    </w:p>
    <w:p w14:paraId="0F818EC8" w14:textId="77777777" w:rsidR="00142C2B" w:rsidRPr="00142C2B" w:rsidRDefault="00142C2B" w:rsidP="0096131C">
      <w:pPr>
        <w:pStyle w:val="item"/>
        <w:spacing w:before="0" w:after="240"/>
        <w:ind w:left="909"/>
        <w:rPr>
          <w:rFonts w:ascii="Arial" w:hAnsi="Arial" w:cs="Arial"/>
          <w:sz w:val="22"/>
          <w:szCs w:val="22"/>
        </w:rPr>
      </w:pPr>
      <w:r w:rsidRPr="00142C2B">
        <w:rPr>
          <w:rFonts w:ascii="Arial" w:hAnsi="Arial" w:cs="Arial"/>
          <w:sz w:val="22"/>
          <w:szCs w:val="22"/>
        </w:rPr>
        <w:t>a) Se o fato impedir a realização de abertura da proposta na data marcada, a referida abertura da proposta será adiada;</w:t>
      </w:r>
    </w:p>
    <w:p w14:paraId="29068AE1" w14:textId="784F5B01" w:rsidR="00142C2B" w:rsidRDefault="00142C2B" w:rsidP="0096131C">
      <w:pPr>
        <w:pStyle w:val="item"/>
        <w:spacing w:before="0" w:beforeAutospacing="0" w:after="240" w:afterAutospacing="0"/>
        <w:ind w:left="909"/>
        <w:jc w:val="both"/>
        <w:rPr>
          <w:rFonts w:ascii="Arial" w:hAnsi="Arial" w:cs="Arial"/>
          <w:sz w:val="22"/>
          <w:szCs w:val="22"/>
        </w:rPr>
      </w:pPr>
      <w:r w:rsidRPr="00142C2B">
        <w:rPr>
          <w:rFonts w:ascii="Arial" w:hAnsi="Arial" w:cs="Arial"/>
          <w:sz w:val="22"/>
          <w:szCs w:val="22"/>
        </w:rPr>
        <w:t>b) Os prazos que estiverem em curso serão suspensos, voltando a correr assim que a situação estiver normalizada.</w:t>
      </w:r>
    </w:p>
    <w:p w14:paraId="0EB9F27C" w14:textId="77777777" w:rsidR="00142C2B" w:rsidRPr="00AD7B52" w:rsidRDefault="00142C2B">
      <w:pPr>
        <w:pStyle w:val="item"/>
        <w:numPr>
          <w:ilvl w:val="1"/>
          <w:numId w:val="86"/>
        </w:numPr>
        <w:spacing w:before="0" w:beforeAutospacing="0" w:after="240" w:afterAutospacing="0"/>
        <w:jc w:val="both"/>
        <w:rPr>
          <w:rFonts w:ascii="Arial" w:hAnsi="Arial" w:cs="Arial"/>
          <w:sz w:val="22"/>
          <w:szCs w:val="22"/>
        </w:rPr>
        <w:pPrChange w:id="227" w:author="Ana Carolina de Paula Nunes Pinto" w:date="2025-05-09T18:21:00Z" w16du:dateUtc="2025-05-09T21:21:00Z">
          <w:pPr>
            <w:pStyle w:val="item"/>
            <w:numPr>
              <w:ilvl w:val="1"/>
              <w:numId w:val="84"/>
            </w:numPr>
            <w:spacing w:before="0" w:beforeAutospacing="0" w:after="240" w:afterAutospacing="0"/>
            <w:ind w:left="909" w:hanging="720"/>
            <w:jc w:val="both"/>
          </w:pPr>
        </w:pPrChange>
      </w:pPr>
      <w:r w:rsidRPr="00AD7B52">
        <w:rPr>
          <w:rFonts w:ascii="Arial" w:hAnsi="Arial" w:cs="Arial"/>
          <w:sz w:val="22"/>
          <w:szCs w:val="22"/>
        </w:rPr>
        <w:t>Fica eleito o Foro da cidade de </w:t>
      </w:r>
      <w:r w:rsidRPr="00AD7B52">
        <w:rPr>
          <w:rStyle w:val="nfase"/>
          <w:rFonts w:ascii="Arial" w:eastAsiaTheme="majorEastAsia" w:hAnsi="Arial" w:cs="Arial"/>
          <w:i w:val="0"/>
          <w:iCs w:val="0"/>
          <w:sz w:val="22"/>
          <w:szCs w:val="22"/>
        </w:rPr>
        <w:t>Rio de Janeiro - RJ</w:t>
      </w:r>
      <w:r w:rsidRPr="00AD7B52">
        <w:rPr>
          <w:rFonts w:ascii="Arial" w:hAnsi="Arial" w:cs="Arial"/>
          <w:sz w:val="22"/>
          <w:szCs w:val="22"/>
        </w:rPr>
        <w:t> para julgamento de quaisquer questões judiciais resultantes deste processo de contratação.</w:t>
      </w:r>
    </w:p>
    <w:p w14:paraId="0608E7A8" w14:textId="640EBD96" w:rsidR="006F01EE" w:rsidRPr="00B336E0" w:rsidRDefault="000203C3" w:rsidP="0096131C">
      <w:pPr>
        <w:pStyle w:val="Ttulo1"/>
        <w:numPr>
          <w:ilvl w:val="0"/>
          <w:numId w:val="0"/>
        </w:numPr>
        <w:spacing w:before="360" w:after="240"/>
        <w:ind w:left="432" w:hanging="432"/>
        <w:rPr>
          <w:rFonts w:cs="Arial"/>
          <w:szCs w:val="22"/>
        </w:rPr>
      </w:pPr>
      <w:r>
        <w:rPr>
          <w:rFonts w:cs="Arial"/>
          <w:szCs w:val="22"/>
        </w:rPr>
        <w:t xml:space="preserve">9. </w:t>
      </w:r>
      <w:r w:rsidR="006F01EE" w:rsidRPr="00B336E0">
        <w:rPr>
          <w:rFonts w:cs="Arial"/>
          <w:szCs w:val="22"/>
        </w:rPr>
        <w:t>ADENDOS</w:t>
      </w:r>
    </w:p>
    <w:p w14:paraId="170D181B" w14:textId="77777777" w:rsidR="002D53CB" w:rsidRDefault="000203C3" w:rsidP="008C55AA">
      <w:pPr>
        <w:pStyle w:val="Ttulo2"/>
        <w:numPr>
          <w:ilvl w:val="0"/>
          <w:numId w:val="0"/>
        </w:numPr>
        <w:rPr>
          <w:ins w:id="228" w:author="Ana Carolina de Paula Nunes Pinto" w:date="2025-05-09T10:46:00Z" w16du:dateUtc="2025-05-09T13:46:00Z"/>
        </w:rPr>
        <w:pPrChange w:id="229" w:author="Marcos de Souza Salvador" w:date="2025-09-26T14:23:00Z" w16du:dateUtc="2025-09-26T17:23:00Z">
          <w:pPr>
            <w:pStyle w:val="Ttulo2"/>
            <w:numPr>
              <w:ilvl w:val="0"/>
              <w:numId w:val="0"/>
            </w:numPr>
            <w:spacing w:after="240"/>
            <w:ind w:left="0" w:firstLine="0"/>
          </w:pPr>
        </w:pPrChange>
      </w:pPr>
      <w:r>
        <w:t xml:space="preserve">9.1. </w:t>
      </w:r>
      <w:r w:rsidR="006F01EE" w:rsidRPr="0096131C">
        <w:t xml:space="preserve"> Acompanham este </w:t>
      </w:r>
      <w:r w:rsidR="00E32F6A" w:rsidRPr="0096131C">
        <w:t>documento</w:t>
      </w:r>
      <w:r w:rsidR="006F01EE" w:rsidRPr="0096131C">
        <w:t xml:space="preserve"> os seguintes </w:t>
      </w:r>
      <w:r w:rsidR="00D83569" w:rsidRPr="0096131C">
        <w:t>A</w:t>
      </w:r>
      <w:r w:rsidR="00E32F6A" w:rsidRPr="0096131C">
        <w:t>dendos</w:t>
      </w:r>
      <w:r w:rsidR="006F01EE" w:rsidRPr="0096131C">
        <w:t>:</w:t>
      </w:r>
      <w:bookmarkStart w:id="230" w:name="_Ref132034890"/>
    </w:p>
    <w:p w14:paraId="39D786DB" w14:textId="6F9872FA" w:rsidR="006F01EE" w:rsidRPr="0096131C" w:rsidDel="00366CC0" w:rsidRDefault="006F01EE" w:rsidP="008C55AA">
      <w:pPr>
        <w:pStyle w:val="Ttulo2"/>
        <w:numPr>
          <w:ilvl w:val="0"/>
          <w:numId w:val="0"/>
        </w:numPr>
        <w:rPr>
          <w:del w:id="231" w:author="Ana Carolina de Paula Nunes Pinto" w:date="2025-05-09T10:48:00Z" w16du:dateUtc="2025-05-09T13:48:00Z"/>
        </w:rPr>
        <w:pPrChange w:id="232" w:author="Marcos de Souza Salvador" w:date="2025-09-26T14:23:00Z" w16du:dateUtc="2025-09-26T17:23:00Z">
          <w:pPr>
            <w:pStyle w:val="Ttulo2"/>
            <w:numPr>
              <w:ilvl w:val="0"/>
              <w:numId w:val="0"/>
            </w:numPr>
            <w:spacing w:after="240"/>
            <w:ind w:left="0" w:firstLine="0"/>
          </w:pPr>
        </w:pPrChange>
      </w:pPr>
      <w:del w:id="233" w:author="Ana Carolina de Paula Nunes Pinto" w:date="2025-05-09T10:48:00Z" w16du:dateUtc="2025-05-09T13:48:00Z">
        <w:r w:rsidRPr="0096131C" w:rsidDel="00366CC0">
          <w:delText>Adendo: Minuta do</w:delText>
        </w:r>
        <w:r w:rsidR="00E86C5A" w:rsidRPr="0096131C" w:rsidDel="00366CC0">
          <w:delText>s</w:delText>
        </w:r>
        <w:r w:rsidRPr="0096131C" w:rsidDel="00366CC0">
          <w:delText xml:space="preserve"> Instrumento</w:delText>
        </w:r>
        <w:r w:rsidR="00E86C5A" w:rsidRPr="0096131C" w:rsidDel="00366CC0">
          <w:delText>s</w:delText>
        </w:r>
        <w:r w:rsidRPr="0096131C" w:rsidDel="00366CC0">
          <w:delText xml:space="preserve"> Contratua</w:delText>
        </w:r>
        <w:r w:rsidR="00E86C5A" w:rsidRPr="0096131C" w:rsidDel="00366CC0">
          <w:delText>is</w:delText>
        </w:r>
        <w:r w:rsidRPr="0096131C" w:rsidDel="00366CC0">
          <w:delText xml:space="preserve"> e seus </w:delText>
        </w:r>
        <w:r w:rsidR="00E86C5A" w:rsidRPr="0096131C" w:rsidDel="00366CC0">
          <w:delText>A</w:delText>
        </w:r>
        <w:r w:rsidRPr="0096131C" w:rsidDel="00366CC0">
          <w:delText>nexos</w:delText>
        </w:r>
        <w:bookmarkEnd w:id="230"/>
        <w:r w:rsidR="00E86C5A" w:rsidRPr="0096131C" w:rsidDel="00366CC0">
          <w:delText>;</w:delText>
        </w:r>
      </w:del>
    </w:p>
    <w:p w14:paraId="4E96B106" w14:textId="390B5F64" w:rsidR="000A1FAD" w:rsidRDefault="000A1FAD" w:rsidP="0096131C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240"/>
        <w:rPr>
          <w:ins w:id="234" w:author="Ana Carolina de Paula Nunes Pinto" w:date="2025-05-09T10:47:00Z" w16du:dateUtc="2025-05-09T13:47:00Z"/>
          <w:rFonts w:cs="Arial"/>
        </w:rPr>
      </w:pPr>
      <w:bookmarkStart w:id="235" w:name="_Ref132034877"/>
      <w:ins w:id="236" w:author="Ana Carolina de Paula Nunes Pinto" w:date="2025-05-09T10:47:00Z" w16du:dateUtc="2025-05-09T13:47:00Z">
        <w:r>
          <w:rPr>
            <w:rFonts w:cs="Arial"/>
          </w:rPr>
          <w:t xml:space="preserve">Adendo: </w:t>
        </w:r>
        <w:r w:rsidRPr="0096131C">
          <w:t>Minuta dos Instrumentos Contratuais e seus Anexos;</w:t>
        </w:r>
      </w:ins>
    </w:p>
    <w:p w14:paraId="132C4057" w14:textId="7398F909" w:rsidR="003A5552" w:rsidRPr="0096131C" w:rsidRDefault="003A5552" w:rsidP="0096131C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240"/>
        <w:rPr>
          <w:rFonts w:cs="Arial"/>
        </w:rPr>
      </w:pPr>
      <w:r w:rsidRPr="0096131C">
        <w:rPr>
          <w:rFonts w:cs="Arial"/>
        </w:rPr>
        <w:t xml:space="preserve">Adendo: </w:t>
      </w:r>
      <w:bookmarkStart w:id="237" w:name="_Hlk53058759"/>
      <w:r w:rsidRPr="0096131C">
        <w:rPr>
          <w:rFonts w:cs="Arial"/>
        </w:rPr>
        <w:t>Declaraç</w:t>
      </w:r>
      <w:r w:rsidR="002818A8" w:rsidRPr="0096131C">
        <w:rPr>
          <w:rFonts w:cs="Arial"/>
        </w:rPr>
        <w:t xml:space="preserve">ão </w:t>
      </w:r>
      <w:r w:rsidR="00844CF4" w:rsidRPr="0096131C">
        <w:rPr>
          <w:rFonts w:cs="Arial"/>
        </w:rPr>
        <w:t>Unificada</w:t>
      </w:r>
      <w:bookmarkEnd w:id="235"/>
      <w:bookmarkEnd w:id="237"/>
      <w:r w:rsidR="00E86C5A" w:rsidRPr="0096131C">
        <w:rPr>
          <w:rFonts w:cs="Arial"/>
        </w:rPr>
        <w:t>;</w:t>
      </w:r>
    </w:p>
    <w:p w14:paraId="47DCC7DA" w14:textId="77777777" w:rsidR="00F6234C" w:rsidRPr="0096131C" w:rsidRDefault="007371DC" w:rsidP="0096131C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240"/>
        <w:rPr>
          <w:rFonts w:cs="Arial"/>
        </w:rPr>
      </w:pPr>
      <w:bookmarkStart w:id="238" w:name="_Ref132034976"/>
      <w:r w:rsidRPr="0096131C">
        <w:rPr>
          <w:rFonts w:cs="Arial"/>
        </w:rPr>
        <w:t>Adendo</w:t>
      </w:r>
      <w:r w:rsidR="008A6444" w:rsidRPr="0096131C">
        <w:rPr>
          <w:rFonts w:cs="Arial"/>
        </w:rPr>
        <w:t>:</w:t>
      </w:r>
      <w:r w:rsidRPr="0096131C">
        <w:rPr>
          <w:rFonts w:cs="Arial"/>
        </w:rPr>
        <w:t xml:space="preserve"> </w:t>
      </w:r>
      <w:bookmarkEnd w:id="238"/>
      <w:r w:rsidR="0092560A" w:rsidRPr="0096131C">
        <w:rPr>
          <w:rFonts w:cs="Arial"/>
        </w:rPr>
        <w:t xml:space="preserve">Parâmetros para Habilitação e seus Anexos </w:t>
      </w:r>
    </w:p>
    <w:p w14:paraId="350A4B13" w14:textId="035DD7D0" w:rsidR="007371DC" w:rsidRPr="0096131C" w:rsidRDefault="00E1770C" w:rsidP="0096131C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240"/>
        <w:rPr>
          <w:rFonts w:cs="Arial"/>
        </w:rPr>
      </w:pPr>
      <w:r w:rsidRPr="0096131C">
        <w:rPr>
          <w:rFonts w:cs="Arial"/>
        </w:rPr>
        <w:t xml:space="preserve">Adendo: </w:t>
      </w:r>
      <w:r w:rsidR="00D86655" w:rsidRPr="0096131C">
        <w:rPr>
          <w:rFonts w:cs="Arial"/>
        </w:rPr>
        <w:t xml:space="preserve">Modelo </w:t>
      </w:r>
      <w:r w:rsidR="005E42A0" w:rsidRPr="0096131C">
        <w:rPr>
          <w:rFonts w:cs="Arial"/>
        </w:rPr>
        <w:t>de</w:t>
      </w:r>
      <w:r w:rsidR="00D86655" w:rsidRPr="0096131C">
        <w:rPr>
          <w:rFonts w:cs="Arial"/>
        </w:rPr>
        <w:t xml:space="preserve"> Demonstrativo de Formação de Preços (DFP);</w:t>
      </w:r>
    </w:p>
    <w:p w14:paraId="3C73BBDA" w14:textId="77777777" w:rsidR="00BB5E30" w:rsidRPr="0096131C" w:rsidRDefault="00BB5E30" w:rsidP="0096131C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240"/>
        <w:rPr>
          <w:rFonts w:cs="Arial"/>
        </w:rPr>
      </w:pPr>
      <w:bookmarkStart w:id="239" w:name="_Ref132034989"/>
      <w:bookmarkStart w:id="240" w:name="_Ref132035236"/>
      <w:r w:rsidRPr="0096131C">
        <w:rPr>
          <w:rFonts w:cs="Arial"/>
        </w:rPr>
        <w:t xml:space="preserve">Adendo: </w:t>
      </w:r>
      <w:r w:rsidRPr="0096131C">
        <w:rPr>
          <w:rFonts w:cs="Arial"/>
          <w:bCs/>
        </w:rPr>
        <w:t>Planilha de Preços Unitários (PPU)</w:t>
      </w:r>
      <w:r w:rsidRPr="0096131C">
        <w:rPr>
          <w:rFonts w:cs="Arial"/>
        </w:rPr>
        <w:t>;</w:t>
      </w:r>
      <w:bookmarkEnd w:id="239"/>
      <w:r w:rsidRPr="00B336E0">
        <w:rPr>
          <w:rFonts w:cs="Arial"/>
        </w:rPr>
        <w:t xml:space="preserve"> </w:t>
      </w:r>
    </w:p>
    <w:p w14:paraId="01BFBE85" w14:textId="2D3F6358" w:rsidR="006F01EE" w:rsidRPr="0096131C" w:rsidRDefault="006F01EE" w:rsidP="0096131C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240"/>
        <w:rPr>
          <w:rFonts w:cs="Arial"/>
          <w:bCs/>
        </w:rPr>
      </w:pPr>
      <w:r w:rsidRPr="0096131C">
        <w:rPr>
          <w:rFonts w:cs="Arial"/>
          <w:bCs/>
        </w:rPr>
        <w:t xml:space="preserve">Adendo: </w:t>
      </w:r>
      <w:r w:rsidR="001725FC" w:rsidRPr="0096131C">
        <w:rPr>
          <w:rFonts w:cs="Arial"/>
          <w:bCs/>
        </w:rPr>
        <w:t xml:space="preserve">Roteiro </w:t>
      </w:r>
      <w:r w:rsidR="00FC244C" w:rsidRPr="0096131C">
        <w:rPr>
          <w:rFonts w:cs="Arial"/>
          <w:bCs/>
        </w:rPr>
        <w:t>Para</w:t>
      </w:r>
      <w:r w:rsidR="001725FC" w:rsidRPr="0096131C">
        <w:rPr>
          <w:rFonts w:cs="Arial"/>
          <w:bCs/>
        </w:rPr>
        <w:t xml:space="preserve"> Apresentação da </w:t>
      </w:r>
      <w:r w:rsidR="00A83BA0" w:rsidRPr="0096131C">
        <w:rPr>
          <w:rFonts w:cs="Arial"/>
          <w:bCs/>
        </w:rPr>
        <w:t>Documentação de Projeto (</w:t>
      </w:r>
      <w:r w:rsidR="001725FC" w:rsidRPr="0096131C">
        <w:rPr>
          <w:rFonts w:cs="Arial"/>
          <w:bCs/>
        </w:rPr>
        <w:t>Proposta Técnica</w:t>
      </w:r>
      <w:r w:rsidR="00A83BA0" w:rsidRPr="0096131C">
        <w:rPr>
          <w:rFonts w:cs="Arial"/>
          <w:bCs/>
        </w:rPr>
        <w:t>)</w:t>
      </w:r>
      <w:r w:rsidRPr="0096131C">
        <w:rPr>
          <w:rFonts w:cs="Arial"/>
          <w:bCs/>
        </w:rPr>
        <w:t>;</w:t>
      </w:r>
      <w:bookmarkEnd w:id="240"/>
    </w:p>
    <w:p w14:paraId="4308E433" w14:textId="5C23C481" w:rsidR="006F01EE" w:rsidRPr="0096131C" w:rsidRDefault="006F01EE" w:rsidP="0096131C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240"/>
        <w:ind w:left="720" w:hanging="11"/>
        <w:rPr>
          <w:rFonts w:cs="Arial"/>
        </w:rPr>
      </w:pPr>
      <w:bookmarkStart w:id="241" w:name="_Ref132035623"/>
      <w:r w:rsidRPr="0096131C">
        <w:rPr>
          <w:rFonts w:cs="Arial"/>
          <w:bCs/>
        </w:rPr>
        <w:t xml:space="preserve">Adendo: </w:t>
      </w:r>
      <w:r w:rsidR="00061A74" w:rsidRPr="0096131C">
        <w:rPr>
          <w:rFonts w:cs="Arial"/>
          <w:bCs/>
        </w:rPr>
        <w:t>Plano de Execução</w:t>
      </w:r>
      <w:r w:rsidRPr="0096131C">
        <w:rPr>
          <w:rFonts w:cs="Arial"/>
          <w:bCs/>
        </w:rPr>
        <w:t>;</w:t>
      </w:r>
      <w:bookmarkEnd w:id="241"/>
      <w:r w:rsidR="005E4FE3" w:rsidRPr="0096131C">
        <w:rPr>
          <w:rFonts w:cs="Arial"/>
          <w:bCs/>
        </w:rPr>
        <w:t xml:space="preserve"> </w:t>
      </w:r>
    </w:p>
    <w:p w14:paraId="47273E96" w14:textId="1DD8F9C2" w:rsidR="006F01EE" w:rsidRPr="0096131C" w:rsidRDefault="006F01EE" w:rsidP="0096131C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240"/>
        <w:rPr>
          <w:rFonts w:cs="Arial"/>
        </w:rPr>
      </w:pPr>
      <w:bookmarkStart w:id="242" w:name="_Ref132035267"/>
      <w:r w:rsidRPr="0096131C">
        <w:rPr>
          <w:rFonts w:cs="Arial"/>
        </w:rPr>
        <w:t>Adendo:</w:t>
      </w:r>
      <w:r w:rsidR="00061A74" w:rsidRPr="00B336E0">
        <w:rPr>
          <w:rFonts w:cs="Arial"/>
        </w:rPr>
        <w:t xml:space="preserve"> </w:t>
      </w:r>
      <w:r w:rsidR="00061A74" w:rsidRPr="0096131C">
        <w:rPr>
          <w:rFonts w:cs="Arial"/>
        </w:rPr>
        <w:t>Declaração de Capacidade Técnica das Empresas Indicadas para Assinatura dos Contratos</w:t>
      </w:r>
      <w:r w:rsidRPr="0096131C">
        <w:rPr>
          <w:rFonts w:cs="Arial"/>
        </w:rPr>
        <w:t>;</w:t>
      </w:r>
      <w:bookmarkEnd w:id="242"/>
    </w:p>
    <w:p w14:paraId="730BF32D" w14:textId="4D6984BE" w:rsidR="00A45553" w:rsidRPr="0096131C" w:rsidRDefault="00A45553" w:rsidP="0096131C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240"/>
        <w:rPr>
          <w:rFonts w:cs="Arial"/>
        </w:rPr>
      </w:pPr>
      <w:r w:rsidRPr="0096131C">
        <w:rPr>
          <w:rFonts w:cs="Arial"/>
        </w:rPr>
        <w:t>Adendo:</w:t>
      </w:r>
      <w:r w:rsidRPr="00B336E0">
        <w:rPr>
          <w:rFonts w:cs="Arial"/>
        </w:rPr>
        <w:t xml:space="preserve"> </w:t>
      </w:r>
      <w:r w:rsidR="009A3758" w:rsidRPr="0096131C">
        <w:rPr>
          <w:rFonts w:cs="Arial"/>
        </w:rPr>
        <w:t xml:space="preserve">Planilha </w:t>
      </w:r>
      <w:r w:rsidR="0059606B" w:rsidRPr="0096131C">
        <w:rPr>
          <w:rFonts w:cs="Arial"/>
        </w:rPr>
        <w:t xml:space="preserve">Padrão </w:t>
      </w:r>
      <w:r w:rsidR="009A3758" w:rsidRPr="0096131C">
        <w:rPr>
          <w:rFonts w:cs="Arial"/>
        </w:rPr>
        <w:t>para Envio de</w:t>
      </w:r>
      <w:r w:rsidRPr="0096131C">
        <w:rPr>
          <w:rFonts w:cs="Arial"/>
        </w:rPr>
        <w:t xml:space="preserve"> Questionamentos</w:t>
      </w:r>
    </w:p>
    <w:p w14:paraId="2E230020" w14:textId="383F1220" w:rsidR="00F677F6" w:rsidRPr="0096131C" w:rsidRDefault="00A45553" w:rsidP="0096131C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240"/>
        <w:rPr>
          <w:rFonts w:cs="Arial"/>
        </w:rPr>
      </w:pPr>
      <w:r w:rsidRPr="0096131C">
        <w:rPr>
          <w:rFonts w:cs="Arial"/>
        </w:rPr>
        <w:t>Adendo:</w:t>
      </w:r>
      <w:r w:rsidRPr="00B336E0">
        <w:rPr>
          <w:rFonts w:cs="Arial"/>
        </w:rPr>
        <w:t xml:space="preserve"> </w:t>
      </w:r>
      <w:r w:rsidR="00F677F6" w:rsidRPr="0096131C">
        <w:rPr>
          <w:rFonts w:cs="Arial"/>
        </w:rPr>
        <w:t>Sistemática de Reuni</w:t>
      </w:r>
      <w:r w:rsidR="00722C24" w:rsidRPr="0096131C">
        <w:rPr>
          <w:rFonts w:cs="Arial"/>
        </w:rPr>
        <w:t>ão</w:t>
      </w:r>
      <w:r w:rsidR="00F677F6" w:rsidRPr="0096131C">
        <w:rPr>
          <w:rFonts w:cs="Arial"/>
        </w:rPr>
        <w:t xml:space="preserve"> de Esclarecimento</w:t>
      </w:r>
      <w:r w:rsidR="00722C24" w:rsidRPr="0096131C">
        <w:rPr>
          <w:rFonts w:cs="Arial"/>
        </w:rPr>
        <w:t>s Individual</w:t>
      </w:r>
    </w:p>
    <w:p w14:paraId="06D8989C" w14:textId="2CD4629F" w:rsidR="0052363A" w:rsidRPr="0096131C" w:rsidRDefault="00A45553" w:rsidP="0096131C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240"/>
        <w:rPr>
          <w:rFonts w:cs="Arial"/>
        </w:rPr>
      </w:pPr>
      <w:r w:rsidRPr="0096131C">
        <w:rPr>
          <w:rFonts w:cs="Arial"/>
        </w:rPr>
        <w:t>Adendo:</w:t>
      </w:r>
      <w:r w:rsidRPr="00B336E0">
        <w:rPr>
          <w:rFonts w:cs="Arial"/>
        </w:rPr>
        <w:t xml:space="preserve"> </w:t>
      </w:r>
      <w:r w:rsidR="00F677F6" w:rsidRPr="0096131C">
        <w:rPr>
          <w:rFonts w:cs="Arial"/>
        </w:rPr>
        <w:t>Declaração de Interesse</w:t>
      </w:r>
      <w:r w:rsidR="009A3758" w:rsidRPr="0096131C">
        <w:rPr>
          <w:rFonts w:cs="Arial"/>
        </w:rPr>
        <w:t xml:space="preserve"> para Reuniões Individuais</w:t>
      </w:r>
    </w:p>
    <w:p w14:paraId="14CBF8C1" w14:textId="547941D1" w:rsidR="00822FC0" w:rsidRPr="0096131C" w:rsidRDefault="0078635F" w:rsidP="0096131C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240"/>
        <w:rPr>
          <w:rFonts w:cs="Arial"/>
        </w:rPr>
      </w:pPr>
      <w:r w:rsidRPr="0096131C">
        <w:rPr>
          <w:rFonts w:cs="Arial"/>
        </w:rPr>
        <w:t xml:space="preserve">Adendo: </w:t>
      </w:r>
      <w:proofErr w:type="spellStart"/>
      <w:r w:rsidRPr="0096131C">
        <w:rPr>
          <w:rFonts w:cs="Arial"/>
        </w:rPr>
        <w:t>Parent</w:t>
      </w:r>
      <w:proofErr w:type="spellEnd"/>
      <w:r w:rsidRPr="0096131C">
        <w:rPr>
          <w:rFonts w:cs="Arial"/>
        </w:rPr>
        <w:t xml:space="preserve"> </w:t>
      </w:r>
      <w:proofErr w:type="spellStart"/>
      <w:r w:rsidRPr="0096131C">
        <w:rPr>
          <w:rFonts w:cs="Arial"/>
        </w:rPr>
        <w:t>Company</w:t>
      </w:r>
      <w:proofErr w:type="spellEnd"/>
      <w:r w:rsidRPr="0096131C">
        <w:rPr>
          <w:rFonts w:cs="Arial"/>
        </w:rPr>
        <w:t xml:space="preserve"> </w:t>
      </w:r>
      <w:proofErr w:type="spellStart"/>
      <w:r w:rsidRPr="0096131C">
        <w:rPr>
          <w:rFonts w:cs="Arial"/>
        </w:rPr>
        <w:t>Guarantee</w:t>
      </w:r>
      <w:proofErr w:type="spellEnd"/>
    </w:p>
    <w:p w14:paraId="1978980B" w14:textId="07196AF0" w:rsidR="002C1023" w:rsidRPr="0096131C" w:rsidRDefault="003707AC" w:rsidP="0096131C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240"/>
        <w:rPr>
          <w:rFonts w:cs="Arial"/>
        </w:rPr>
      </w:pPr>
      <w:r w:rsidRPr="0096131C">
        <w:rPr>
          <w:rFonts w:cs="Arial"/>
        </w:rPr>
        <w:t xml:space="preserve">Adendo: </w:t>
      </w:r>
      <w:r w:rsidR="002C1023" w:rsidRPr="0096131C">
        <w:rPr>
          <w:rFonts w:cs="Arial"/>
        </w:rPr>
        <w:t>Per</w:t>
      </w:r>
      <w:r w:rsidR="002D0937" w:rsidRPr="0096131C">
        <w:rPr>
          <w:rFonts w:cs="Arial"/>
        </w:rPr>
        <w:t>formance Security</w:t>
      </w:r>
    </w:p>
    <w:p w14:paraId="0832F2F3" w14:textId="7A0C514A" w:rsidR="002D0937" w:rsidRPr="0096131C" w:rsidRDefault="003707AC" w:rsidP="0096131C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240"/>
        <w:rPr>
          <w:rFonts w:cs="Arial"/>
        </w:rPr>
      </w:pPr>
      <w:r w:rsidRPr="0096131C">
        <w:rPr>
          <w:rFonts w:cs="Arial"/>
        </w:rPr>
        <w:t xml:space="preserve">Adendo: </w:t>
      </w:r>
      <w:proofErr w:type="spellStart"/>
      <w:r w:rsidR="002D0937" w:rsidRPr="0096131C">
        <w:rPr>
          <w:rFonts w:cs="Arial"/>
        </w:rPr>
        <w:t>Advanced</w:t>
      </w:r>
      <w:proofErr w:type="spellEnd"/>
      <w:r w:rsidR="002D0937" w:rsidRPr="0096131C">
        <w:rPr>
          <w:rFonts w:cs="Arial"/>
        </w:rPr>
        <w:t xml:space="preserve"> </w:t>
      </w:r>
      <w:proofErr w:type="spellStart"/>
      <w:r w:rsidR="002D0937" w:rsidRPr="0096131C">
        <w:rPr>
          <w:rFonts w:cs="Arial"/>
        </w:rPr>
        <w:t>Payment</w:t>
      </w:r>
      <w:proofErr w:type="spellEnd"/>
      <w:r w:rsidR="002D0937" w:rsidRPr="0096131C">
        <w:rPr>
          <w:rFonts w:cs="Arial"/>
        </w:rPr>
        <w:t xml:space="preserve"> Security</w:t>
      </w:r>
    </w:p>
    <w:p w14:paraId="2A6A6D04" w14:textId="0454D8BF" w:rsidR="002D0937" w:rsidRPr="0096131C" w:rsidRDefault="003707AC" w:rsidP="0096131C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240"/>
        <w:rPr>
          <w:rFonts w:cs="Arial"/>
          <w:lang w:val="en-US"/>
        </w:rPr>
      </w:pPr>
      <w:proofErr w:type="spellStart"/>
      <w:r w:rsidRPr="0096131C">
        <w:rPr>
          <w:rFonts w:cs="Arial"/>
          <w:lang w:val="en-US"/>
        </w:rPr>
        <w:t>Adendo</w:t>
      </w:r>
      <w:proofErr w:type="spellEnd"/>
      <w:r w:rsidRPr="0096131C">
        <w:rPr>
          <w:rFonts w:cs="Arial"/>
          <w:lang w:val="en-US"/>
        </w:rPr>
        <w:t xml:space="preserve">: </w:t>
      </w:r>
      <w:r w:rsidR="002D0937" w:rsidRPr="0096131C">
        <w:rPr>
          <w:rFonts w:cs="Arial"/>
          <w:lang w:val="en-US"/>
        </w:rPr>
        <w:t>Parent</w:t>
      </w:r>
      <w:r w:rsidR="00EF6DE6" w:rsidRPr="0096131C">
        <w:rPr>
          <w:rFonts w:cs="Arial"/>
          <w:lang w:val="en-US"/>
        </w:rPr>
        <w:t xml:space="preserve"> Company Guarantee </w:t>
      </w:r>
      <w:proofErr w:type="gramStart"/>
      <w:r w:rsidR="00EF6DE6" w:rsidRPr="0096131C">
        <w:rPr>
          <w:rFonts w:cs="Arial"/>
          <w:lang w:val="en-US"/>
        </w:rPr>
        <w:t>For</w:t>
      </w:r>
      <w:proofErr w:type="gramEnd"/>
      <w:r w:rsidR="00EF6DE6" w:rsidRPr="0096131C">
        <w:rPr>
          <w:rFonts w:cs="Arial"/>
          <w:lang w:val="en-US"/>
        </w:rPr>
        <w:t xml:space="preserve"> Advance Payment</w:t>
      </w:r>
    </w:p>
    <w:p w14:paraId="56A3065E" w14:textId="477C8B9F" w:rsidR="003707AC" w:rsidRPr="0096131C" w:rsidRDefault="003707AC" w:rsidP="0096131C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240"/>
        <w:rPr>
          <w:rFonts w:cs="Arial"/>
        </w:rPr>
      </w:pPr>
      <w:r w:rsidRPr="0096131C">
        <w:rPr>
          <w:rFonts w:cs="Arial"/>
        </w:rPr>
        <w:lastRenderedPageBreak/>
        <w:t>Adendo: LOI –</w:t>
      </w:r>
      <w:r w:rsidR="00C93BE9" w:rsidRPr="0096131C">
        <w:rPr>
          <w:rFonts w:cs="Arial"/>
        </w:rPr>
        <w:t xml:space="preserve"> </w:t>
      </w:r>
      <w:r w:rsidR="00F55BEF" w:rsidRPr="0096131C">
        <w:rPr>
          <w:rFonts w:cs="Arial"/>
        </w:rPr>
        <w:t>Contrato de Operação e Manutenção</w:t>
      </w:r>
    </w:p>
    <w:p w14:paraId="0BBC1203" w14:textId="619B8F50" w:rsidR="001848ED" w:rsidRPr="0096131C" w:rsidRDefault="00354B28">
      <w:pPr>
        <w:pStyle w:val="PargrafodaLista"/>
        <w:rPr>
          <w:rFonts w:cs="Arial"/>
        </w:rPr>
        <w:pPrChange w:id="243" w:author="Ana Carolina de Paula Nunes Pinto" w:date="2025-05-09T16:17:00Z" w16du:dateUtc="2025-05-09T19:17:00Z">
          <w:pPr>
            <w:pStyle w:val="PargrafodaLista"/>
            <w:numPr>
              <w:numId w:val="26"/>
            </w:numPr>
            <w:autoSpaceDE w:val="0"/>
            <w:autoSpaceDN w:val="0"/>
            <w:adjustRightInd w:val="0"/>
            <w:spacing w:after="240"/>
            <w:ind w:left="1080" w:hanging="360"/>
          </w:pPr>
        </w:pPrChange>
      </w:pPr>
      <w:r w:rsidRPr="0096131C">
        <w:rPr>
          <w:rFonts w:cs="Arial"/>
        </w:rPr>
        <w:t xml:space="preserve">Adendo: </w:t>
      </w:r>
      <w:del w:id="244" w:author="Ana Carolina de Paula Nunes Pinto" w:date="2025-05-09T10:49:00Z" w16du:dateUtc="2025-05-09T13:49:00Z">
        <w:r w:rsidR="001848ED" w:rsidRPr="0096131C" w:rsidDel="00157700">
          <w:rPr>
            <w:rFonts w:cs="Arial"/>
          </w:rPr>
          <w:delText>Modelo de Carta de Desistência</w:delText>
        </w:r>
      </w:del>
      <w:ins w:id="245" w:author="Ana Carolina de Paula Nunes Pinto" w:date="2025-05-09T10:49:00Z" w16du:dateUtc="2025-05-09T13:49:00Z">
        <w:r w:rsidR="00157700">
          <w:rPr>
            <w:rFonts w:cs="Arial"/>
          </w:rPr>
          <w:t>Não Aplicável</w:t>
        </w:r>
      </w:ins>
    </w:p>
    <w:p w14:paraId="2298D6DD" w14:textId="0A212552" w:rsidR="003707AC" w:rsidRPr="0096131C" w:rsidRDefault="005360DC" w:rsidP="0096131C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240"/>
        <w:rPr>
          <w:rFonts w:cs="Arial"/>
          <w:lang w:val="en-US"/>
        </w:rPr>
      </w:pPr>
      <w:proofErr w:type="spellStart"/>
      <w:r w:rsidRPr="0096131C">
        <w:rPr>
          <w:rFonts w:cs="Arial"/>
          <w:lang w:val="en-US"/>
        </w:rPr>
        <w:t>A</w:t>
      </w:r>
      <w:r w:rsidR="00BD7EF1" w:rsidRPr="0096131C">
        <w:rPr>
          <w:rFonts w:cs="Arial"/>
          <w:lang w:val="en-US"/>
        </w:rPr>
        <w:t>dendo</w:t>
      </w:r>
      <w:proofErr w:type="spellEnd"/>
      <w:r w:rsidR="00366C50" w:rsidRPr="0096131C">
        <w:rPr>
          <w:rFonts w:cs="Arial"/>
          <w:lang w:val="en-US"/>
        </w:rPr>
        <w:t xml:space="preserve">: </w:t>
      </w:r>
      <w:r w:rsidRPr="0096131C">
        <w:rPr>
          <w:rFonts w:cs="Arial"/>
          <w:lang w:val="en-US"/>
        </w:rPr>
        <w:t>Form of Power Attorney</w:t>
      </w:r>
    </w:p>
    <w:p w14:paraId="171024CB" w14:textId="7349F1A5" w:rsidR="00C027D9" w:rsidRPr="000E7A22" w:rsidRDefault="00C027D9" w:rsidP="0096131C">
      <w:pPr>
        <w:pStyle w:val="PargrafodaLista"/>
        <w:autoSpaceDE w:val="0"/>
        <w:autoSpaceDN w:val="0"/>
        <w:adjustRightInd w:val="0"/>
        <w:spacing w:after="240"/>
        <w:ind w:left="1080"/>
        <w:rPr>
          <w:rFonts w:cs="Arial"/>
          <w:color w:val="000000"/>
          <w:lang w:val="en-US"/>
        </w:rPr>
      </w:pPr>
    </w:p>
    <w:sectPr w:rsidR="00C027D9" w:rsidRPr="000E7A22">
      <w:headerReference w:type="default" r:id="rId16"/>
      <w:footerReference w:type="even" r:id="rId17"/>
      <w:footerReference w:type="default" r:id="rId18"/>
      <w:footerReference w:type="firs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15" w:author="Giovanna Antoniazzi Moura" w:date="2025-04-24T16:39:00Z" w:initials="GM">
    <w:p w14:paraId="63AA8C01" w14:textId="77777777" w:rsidR="00BE098E" w:rsidRDefault="00BE098E" w:rsidP="00BE098E">
      <w:pPr>
        <w:pStyle w:val="Textodecomentrio"/>
        <w:jc w:val="left"/>
      </w:pPr>
      <w:r>
        <w:rPr>
          <w:rStyle w:val="Refdecomentrio"/>
        </w:rPr>
        <w:annotationRef/>
      </w:r>
      <w:r>
        <w:t>manter</w:t>
      </w:r>
    </w:p>
  </w:comment>
  <w:comment w:id="116" w:author="Giovanna Antoniazzi Moura" w:date="2025-04-24T16:41:00Z" w:initials="GM">
    <w:p w14:paraId="2F68B233" w14:textId="77777777" w:rsidR="00BF65C9" w:rsidRDefault="00BF65C9" w:rsidP="00BF65C9">
      <w:pPr>
        <w:pStyle w:val="Textodecomentrio"/>
        <w:jc w:val="left"/>
      </w:pPr>
      <w:r>
        <w:rPr>
          <w:rStyle w:val="Refdecomentrio"/>
        </w:rPr>
        <w:annotationRef/>
      </w:r>
      <w:r>
        <w:t xml:space="preserve">Avaliar incluir empresas que constem na </w:t>
      </w:r>
      <w:r>
        <w:rPr>
          <w:color w:val="333333"/>
          <w:highlight w:val="white"/>
        </w:rPr>
        <w:t>Lista de Entidades Sancionadas por Lavagem de Dinheiro e Financiamento do Terrorismo - PLDFT (Prevenção a Lavagem de Dinheiro e Financiamento ao Terrorismo).</w:t>
      </w:r>
      <w:r>
        <w:t xml:space="preserve"> </w:t>
      </w:r>
    </w:p>
  </w:comment>
  <w:comment w:id="114" w:author="Giovanna Antoniazzi Moura" w:date="2025-04-24T13:37:00Z" w:initials="GM">
    <w:p w14:paraId="59446108" w14:textId="19E6CCCE" w:rsidR="00AE798B" w:rsidRDefault="00AE798B" w:rsidP="00AE798B">
      <w:pPr>
        <w:pStyle w:val="Textodecomentrio"/>
        <w:jc w:val="left"/>
      </w:pPr>
      <w:r>
        <w:rPr>
          <w:rStyle w:val="Refdecomentrio"/>
        </w:rPr>
        <w:annotationRef/>
      </w:r>
      <w:r>
        <w:t>Reavaliar considerando a lei 13.303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3AA8C01" w15:done="0"/>
  <w15:commentEx w15:paraId="2F68B233" w15:paraIdParent="63AA8C01" w15:done="0"/>
  <w15:commentEx w15:paraId="5944610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00C1BE7" w16cex:dateUtc="2025-04-24T19:39:00Z"/>
  <w16cex:commentExtensible w16cex:durableId="48B4C04B" w16cex:dateUtc="2025-04-24T19:41:00Z"/>
  <w16cex:commentExtensible w16cex:durableId="7A1AD917" w16cex:dateUtc="2025-04-24T16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3AA8C01" w16cid:durableId="400C1BE7"/>
  <w16cid:commentId w16cid:paraId="2F68B233" w16cid:durableId="48B4C04B"/>
  <w16cid:commentId w16cid:paraId="59446108" w16cid:durableId="7A1AD9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8B48A" w14:textId="77777777" w:rsidR="00CC2DC9" w:rsidRDefault="00CC2DC9" w:rsidP="00277FAE">
      <w:pPr>
        <w:spacing w:after="0"/>
      </w:pPr>
      <w:r>
        <w:separator/>
      </w:r>
    </w:p>
  </w:endnote>
  <w:endnote w:type="continuationSeparator" w:id="0">
    <w:p w14:paraId="6D1B2E22" w14:textId="77777777" w:rsidR="00CC2DC9" w:rsidRDefault="00CC2DC9" w:rsidP="00277FAE">
      <w:pPr>
        <w:spacing w:after="0"/>
      </w:pPr>
      <w:r>
        <w:continuationSeparator/>
      </w:r>
    </w:p>
  </w:endnote>
  <w:endnote w:type="continuationNotice" w:id="1">
    <w:p w14:paraId="29F458FA" w14:textId="77777777" w:rsidR="00CC2DC9" w:rsidRDefault="00CC2DC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03163" w14:textId="0458FA64" w:rsidR="006E74E9" w:rsidRDefault="006E74E9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48A8540" wp14:editId="7233109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99415"/>
              <wp:effectExtent l="0" t="0" r="3175" b="0"/>
              <wp:wrapNone/>
              <wp:docPr id="1071477639" name="Caixa de Texto 2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99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CB1DF4" w14:textId="1148DCDB" w:rsidR="006E74E9" w:rsidRPr="006E74E9" w:rsidRDefault="006E74E9" w:rsidP="006E74E9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6E74E9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8A854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PÚBLICA" style="position:absolute;left:0;text-align:left;margin-left:0;margin-top:0;width:53.75pt;height:31.4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" filled="f" stroked="f">
              <v:textbox style="mso-fit-shape-to-text:t" inset="20pt,0,0,15pt">
                <w:txbxContent>
                  <w:p w14:paraId="3ECB1DF4" w14:textId="1148DCDB" w:rsidR="006E74E9" w:rsidRPr="006E74E9" w:rsidRDefault="006E74E9" w:rsidP="006E74E9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6E74E9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5231B" w14:textId="278795FD" w:rsidR="006E74E9" w:rsidRDefault="006E74E9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791C7E8" wp14:editId="2163824D">
              <wp:simplePos x="1080655" y="10010899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99415"/>
              <wp:effectExtent l="0" t="0" r="3175" b="0"/>
              <wp:wrapNone/>
              <wp:docPr id="200912006" name="Caixa de Texto 3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99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381549" w14:textId="11956A63" w:rsidR="006E74E9" w:rsidRPr="006E74E9" w:rsidRDefault="006E74E9" w:rsidP="006E74E9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6E74E9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91C7E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PÚBLICA" style="position:absolute;left:0;text-align:left;margin-left:0;margin-top:0;width:53.75pt;height:31.4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" filled="f" stroked="f">
              <v:textbox style="mso-fit-shape-to-text:t" inset="20pt,0,0,15pt">
                <w:txbxContent>
                  <w:p w14:paraId="5B381549" w14:textId="11956A63" w:rsidR="006E74E9" w:rsidRPr="006E74E9" w:rsidRDefault="006E74E9" w:rsidP="006E74E9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6E74E9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8FDF4" w14:textId="00292D10" w:rsidR="006E74E9" w:rsidRDefault="006E74E9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6B2737D" wp14:editId="2C0498C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99415"/>
              <wp:effectExtent l="0" t="0" r="3175" b="0"/>
              <wp:wrapNone/>
              <wp:docPr id="309568549" name="Caixa de Texto 1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99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DE3177" w14:textId="211C4406" w:rsidR="006E74E9" w:rsidRPr="006E74E9" w:rsidRDefault="006E74E9" w:rsidP="006E74E9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6E74E9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B2737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PÚBLICA" style="position:absolute;left:0;text-align:left;margin-left:0;margin-top:0;width:53.75pt;height:31.4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" filled="f" stroked="f">
              <v:textbox style="mso-fit-shape-to-text:t" inset="20pt,0,0,15pt">
                <w:txbxContent>
                  <w:p w14:paraId="02DE3177" w14:textId="211C4406" w:rsidR="006E74E9" w:rsidRPr="006E74E9" w:rsidRDefault="006E74E9" w:rsidP="006E74E9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6E74E9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1B62F" w14:textId="77777777" w:rsidR="00CC2DC9" w:rsidRDefault="00CC2DC9" w:rsidP="00277FAE">
      <w:pPr>
        <w:spacing w:after="0"/>
      </w:pPr>
      <w:r>
        <w:separator/>
      </w:r>
    </w:p>
  </w:footnote>
  <w:footnote w:type="continuationSeparator" w:id="0">
    <w:p w14:paraId="3C52F6CE" w14:textId="77777777" w:rsidR="00CC2DC9" w:rsidRDefault="00CC2DC9" w:rsidP="00277FAE">
      <w:pPr>
        <w:spacing w:after="0"/>
      </w:pPr>
      <w:r>
        <w:continuationSeparator/>
      </w:r>
    </w:p>
  </w:footnote>
  <w:footnote w:type="continuationNotice" w:id="1">
    <w:p w14:paraId="1C4DD137" w14:textId="77777777" w:rsidR="00CC2DC9" w:rsidRDefault="00CC2DC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60B36" w14:textId="69C0E981" w:rsidR="000B33A8" w:rsidRDefault="000B33A8" w:rsidP="00A12251">
    <w:pPr>
      <w:pStyle w:val="Cabealho"/>
      <w:jc w:val="right"/>
      <w:rPr>
        <w:shd w:val="clear" w:color="auto" w:fill="BFBFBF" w:themeFill="background1" w:themeFillShade="BF"/>
      </w:rPr>
    </w:pPr>
    <w:r>
      <w:rPr>
        <w:noProof/>
        <w:color w:val="2B579A"/>
        <w:shd w:val="clear" w:color="auto" w:fill="E6E6E6"/>
        <w:lang w:eastAsia="pt-BR"/>
      </w:rPr>
      <w:drawing>
        <wp:inline distT="0" distB="0" distL="0" distR="0" wp14:anchorId="5C4F2E70" wp14:editId="64B55BAC">
          <wp:extent cx="1265274" cy="246813"/>
          <wp:effectExtent l="0" t="0" r="0" b="1270"/>
          <wp:docPr id="101950556" name="Imagem 1019505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4855" cy="246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OPORTUNIDADE Nº: </w:t>
    </w:r>
    <w:r w:rsidR="006C5A35" w:rsidRPr="006C5A35">
      <w:t>7004433974</w:t>
    </w:r>
  </w:p>
  <w:p w14:paraId="735146C0" w14:textId="33FA5F72" w:rsidR="00C022E1" w:rsidRDefault="002123BA" w:rsidP="00C022E1">
    <w:pPr>
      <w:pStyle w:val="Cabealho"/>
      <w:jc w:val="center"/>
      <w:rPr>
        <w:ins w:id="246" w:author="Marcos de Souza Salvador" w:date="2025-09-26T14:21:00Z" w16du:dateUtc="2025-09-26T17:21:00Z"/>
      </w:rPr>
    </w:pPr>
    <w:r w:rsidRPr="002123BA">
      <w:t>SOLICITAÇÃO DE ENVIO DE PROPOSTA-SE</w:t>
    </w:r>
    <w:r>
      <w:t>P</w:t>
    </w:r>
  </w:p>
  <w:p w14:paraId="6E6C6779" w14:textId="77777777" w:rsidR="003837B1" w:rsidRDefault="003837B1" w:rsidP="00C022E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D1739"/>
    <w:multiLevelType w:val="multilevel"/>
    <w:tmpl w:val="128016F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color w:val="auto"/>
        <w:sz w:val="22"/>
      </w:rPr>
    </w:lvl>
    <w:lvl w:ilvl="1">
      <w:start w:val="1"/>
      <w:numFmt w:val="lowerLetter"/>
      <w:lvlText w:val="%1.%2."/>
      <w:lvlJc w:val="left"/>
      <w:pPr>
        <w:ind w:left="1191" w:hanging="831"/>
      </w:pPr>
      <w:rPr>
        <w:rFonts w:ascii="Arial" w:hAnsi="Arial" w:hint="default"/>
        <w:b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701" w:hanging="981"/>
      </w:pPr>
      <w:rPr>
        <w:rFonts w:ascii="Arial" w:hAnsi="Arial" w:hint="default"/>
        <w:b/>
        <w:i w:val="0"/>
        <w:color w:val="auto"/>
        <w:sz w:val="22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7C71B0"/>
    <w:multiLevelType w:val="hybridMultilevel"/>
    <w:tmpl w:val="5BE039F0"/>
    <w:lvl w:ilvl="0" w:tplc="328A2DC8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A2EE2874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5A169108">
      <w:numFmt w:val="bullet"/>
      <w:lvlText w:val="-"/>
      <w:lvlJc w:val="left"/>
      <w:pPr>
        <w:ind w:left="1664" w:hanging="1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 w:tplc="462C6946">
      <w:numFmt w:val="bullet"/>
      <w:lvlText w:val="•"/>
      <w:lvlJc w:val="left"/>
      <w:pPr>
        <w:ind w:left="2633" w:hanging="135"/>
      </w:pPr>
      <w:rPr>
        <w:rFonts w:hint="default"/>
        <w:lang w:val="pt-PT" w:eastAsia="en-US" w:bidi="ar-SA"/>
      </w:rPr>
    </w:lvl>
    <w:lvl w:ilvl="4" w:tplc="22301202">
      <w:numFmt w:val="bullet"/>
      <w:lvlText w:val="•"/>
      <w:lvlJc w:val="left"/>
      <w:pPr>
        <w:ind w:left="3606" w:hanging="135"/>
      </w:pPr>
      <w:rPr>
        <w:rFonts w:hint="default"/>
        <w:lang w:val="pt-PT" w:eastAsia="en-US" w:bidi="ar-SA"/>
      </w:rPr>
    </w:lvl>
    <w:lvl w:ilvl="5" w:tplc="591048D6">
      <w:numFmt w:val="bullet"/>
      <w:lvlText w:val="•"/>
      <w:lvlJc w:val="left"/>
      <w:pPr>
        <w:ind w:left="4579" w:hanging="135"/>
      </w:pPr>
      <w:rPr>
        <w:rFonts w:hint="default"/>
        <w:lang w:val="pt-PT" w:eastAsia="en-US" w:bidi="ar-SA"/>
      </w:rPr>
    </w:lvl>
    <w:lvl w:ilvl="6" w:tplc="BC6047EE">
      <w:numFmt w:val="bullet"/>
      <w:lvlText w:val="•"/>
      <w:lvlJc w:val="left"/>
      <w:pPr>
        <w:ind w:left="5553" w:hanging="135"/>
      </w:pPr>
      <w:rPr>
        <w:rFonts w:hint="default"/>
        <w:lang w:val="pt-PT" w:eastAsia="en-US" w:bidi="ar-SA"/>
      </w:rPr>
    </w:lvl>
    <w:lvl w:ilvl="7" w:tplc="F18044AC">
      <w:numFmt w:val="bullet"/>
      <w:lvlText w:val="•"/>
      <w:lvlJc w:val="left"/>
      <w:pPr>
        <w:ind w:left="6526" w:hanging="135"/>
      </w:pPr>
      <w:rPr>
        <w:rFonts w:hint="default"/>
        <w:lang w:val="pt-PT" w:eastAsia="en-US" w:bidi="ar-SA"/>
      </w:rPr>
    </w:lvl>
    <w:lvl w:ilvl="8" w:tplc="EAD0B3D6">
      <w:numFmt w:val="bullet"/>
      <w:lvlText w:val="•"/>
      <w:lvlJc w:val="left"/>
      <w:pPr>
        <w:ind w:left="7499" w:hanging="135"/>
      </w:pPr>
      <w:rPr>
        <w:rFonts w:hint="default"/>
        <w:lang w:val="pt-PT" w:eastAsia="en-US" w:bidi="ar-SA"/>
      </w:rPr>
    </w:lvl>
  </w:abstractNum>
  <w:abstractNum w:abstractNumId="2" w15:restartNumberingAfterBreak="0">
    <w:nsid w:val="034404CB"/>
    <w:multiLevelType w:val="multilevel"/>
    <w:tmpl w:val="637606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39E7D8A"/>
    <w:multiLevelType w:val="hybridMultilevel"/>
    <w:tmpl w:val="F6AA9C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17D90"/>
    <w:multiLevelType w:val="multilevel"/>
    <w:tmpl w:val="9E746C50"/>
    <w:lvl w:ilvl="0">
      <w:start w:val="2"/>
      <w:numFmt w:val="decimal"/>
      <w:lvlText w:val="%1"/>
      <w:lvlJc w:val="left"/>
      <w:pPr>
        <w:ind w:left="821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1" w:hanging="567"/>
      </w:pPr>
      <w:rPr>
        <w:rFonts w:ascii="Arial" w:eastAsia="Arial" w:hAnsi="Arial" w:cs="Arial" w:hint="default"/>
        <w:b/>
        <w:bCs/>
        <w:i w:val="0"/>
        <w:iCs w:val="0"/>
        <w:color w:val="B5082E"/>
        <w:spacing w:val="-1"/>
        <w:w w:val="93"/>
        <w:sz w:val="22"/>
        <w:szCs w:val="22"/>
        <w:u w:val="single" w:color="B5082E"/>
        <w:lang w:val="pt-PT" w:eastAsia="en-US" w:bidi="ar-SA"/>
      </w:rPr>
    </w:lvl>
    <w:lvl w:ilvl="2">
      <w:numFmt w:val="bullet"/>
      <w:lvlText w:val="•"/>
      <w:lvlJc w:val="left"/>
      <w:pPr>
        <w:ind w:left="2545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7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0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5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8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0" w:hanging="567"/>
      </w:pPr>
      <w:rPr>
        <w:rFonts w:hint="default"/>
        <w:lang w:val="pt-PT" w:eastAsia="en-US" w:bidi="ar-SA"/>
      </w:rPr>
    </w:lvl>
  </w:abstractNum>
  <w:abstractNum w:abstractNumId="5" w15:restartNumberingAfterBreak="0">
    <w:nsid w:val="05251773"/>
    <w:multiLevelType w:val="hybridMultilevel"/>
    <w:tmpl w:val="EABCD0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E070D"/>
    <w:multiLevelType w:val="hybridMultilevel"/>
    <w:tmpl w:val="7C16F8A8"/>
    <w:lvl w:ilvl="0" w:tplc="F75AE046">
      <w:start w:val="1"/>
      <w:numFmt w:val="lowerLetter"/>
      <w:lvlText w:val="%1)"/>
      <w:lvlJc w:val="left"/>
      <w:pPr>
        <w:ind w:left="154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D487B9C">
      <w:numFmt w:val="bullet"/>
      <w:lvlText w:val="•"/>
      <w:lvlJc w:val="left"/>
      <w:pPr>
        <w:ind w:left="2330" w:hanging="360"/>
      </w:pPr>
      <w:rPr>
        <w:rFonts w:hint="default"/>
        <w:lang w:val="pt-PT" w:eastAsia="en-US" w:bidi="ar-SA"/>
      </w:rPr>
    </w:lvl>
    <w:lvl w:ilvl="2" w:tplc="7C343422">
      <w:numFmt w:val="bullet"/>
      <w:lvlText w:val="•"/>
      <w:lvlJc w:val="left"/>
      <w:pPr>
        <w:ind w:left="3121" w:hanging="360"/>
      </w:pPr>
      <w:rPr>
        <w:rFonts w:hint="default"/>
        <w:lang w:val="pt-PT" w:eastAsia="en-US" w:bidi="ar-SA"/>
      </w:rPr>
    </w:lvl>
    <w:lvl w:ilvl="3" w:tplc="4D26093E">
      <w:numFmt w:val="bullet"/>
      <w:lvlText w:val="•"/>
      <w:lvlJc w:val="left"/>
      <w:pPr>
        <w:ind w:left="3911" w:hanging="360"/>
      </w:pPr>
      <w:rPr>
        <w:rFonts w:hint="default"/>
        <w:lang w:val="pt-PT" w:eastAsia="en-US" w:bidi="ar-SA"/>
      </w:rPr>
    </w:lvl>
    <w:lvl w:ilvl="4" w:tplc="E0D01CC2">
      <w:numFmt w:val="bullet"/>
      <w:lvlText w:val="•"/>
      <w:lvlJc w:val="left"/>
      <w:pPr>
        <w:ind w:left="4702" w:hanging="360"/>
      </w:pPr>
      <w:rPr>
        <w:rFonts w:hint="default"/>
        <w:lang w:val="pt-PT" w:eastAsia="en-US" w:bidi="ar-SA"/>
      </w:rPr>
    </w:lvl>
    <w:lvl w:ilvl="5" w:tplc="85D4B530">
      <w:numFmt w:val="bullet"/>
      <w:lvlText w:val="•"/>
      <w:lvlJc w:val="left"/>
      <w:pPr>
        <w:ind w:left="5493" w:hanging="360"/>
      </w:pPr>
      <w:rPr>
        <w:rFonts w:hint="default"/>
        <w:lang w:val="pt-PT" w:eastAsia="en-US" w:bidi="ar-SA"/>
      </w:rPr>
    </w:lvl>
    <w:lvl w:ilvl="6" w:tplc="755E34B4">
      <w:numFmt w:val="bullet"/>
      <w:lvlText w:val="•"/>
      <w:lvlJc w:val="left"/>
      <w:pPr>
        <w:ind w:left="6283" w:hanging="360"/>
      </w:pPr>
      <w:rPr>
        <w:rFonts w:hint="default"/>
        <w:lang w:val="pt-PT" w:eastAsia="en-US" w:bidi="ar-SA"/>
      </w:rPr>
    </w:lvl>
    <w:lvl w:ilvl="7" w:tplc="2E2A5E52">
      <w:numFmt w:val="bullet"/>
      <w:lvlText w:val="•"/>
      <w:lvlJc w:val="left"/>
      <w:pPr>
        <w:ind w:left="7074" w:hanging="360"/>
      </w:pPr>
      <w:rPr>
        <w:rFonts w:hint="default"/>
        <w:lang w:val="pt-PT" w:eastAsia="en-US" w:bidi="ar-SA"/>
      </w:rPr>
    </w:lvl>
    <w:lvl w:ilvl="8" w:tplc="C784A48E">
      <w:numFmt w:val="bullet"/>
      <w:lvlText w:val="•"/>
      <w:lvlJc w:val="left"/>
      <w:pPr>
        <w:ind w:left="7864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0AC56B06"/>
    <w:multiLevelType w:val="hybridMultilevel"/>
    <w:tmpl w:val="11E61E2E"/>
    <w:lvl w:ilvl="0" w:tplc="4E022D1E">
      <w:start w:val="1"/>
      <w:numFmt w:val="lowerLetter"/>
      <w:lvlText w:val="%1)"/>
      <w:lvlJc w:val="left"/>
      <w:pPr>
        <w:ind w:left="1954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9FCDE88">
      <w:numFmt w:val="bullet"/>
      <w:lvlText w:val="•"/>
      <w:lvlJc w:val="left"/>
      <w:pPr>
        <w:ind w:left="2708" w:hanging="567"/>
      </w:pPr>
      <w:rPr>
        <w:rFonts w:hint="default"/>
        <w:lang w:val="pt-PT" w:eastAsia="en-US" w:bidi="ar-SA"/>
      </w:rPr>
    </w:lvl>
    <w:lvl w:ilvl="2" w:tplc="BB3A2DF2">
      <w:numFmt w:val="bullet"/>
      <w:lvlText w:val="•"/>
      <w:lvlJc w:val="left"/>
      <w:pPr>
        <w:ind w:left="3457" w:hanging="567"/>
      </w:pPr>
      <w:rPr>
        <w:rFonts w:hint="default"/>
        <w:lang w:val="pt-PT" w:eastAsia="en-US" w:bidi="ar-SA"/>
      </w:rPr>
    </w:lvl>
    <w:lvl w:ilvl="3" w:tplc="235CC98C">
      <w:numFmt w:val="bullet"/>
      <w:lvlText w:val="•"/>
      <w:lvlJc w:val="left"/>
      <w:pPr>
        <w:ind w:left="4205" w:hanging="567"/>
      </w:pPr>
      <w:rPr>
        <w:rFonts w:hint="default"/>
        <w:lang w:val="pt-PT" w:eastAsia="en-US" w:bidi="ar-SA"/>
      </w:rPr>
    </w:lvl>
    <w:lvl w:ilvl="4" w:tplc="B6603782">
      <w:numFmt w:val="bullet"/>
      <w:lvlText w:val="•"/>
      <w:lvlJc w:val="left"/>
      <w:pPr>
        <w:ind w:left="4954" w:hanging="567"/>
      </w:pPr>
      <w:rPr>
        <w:rFonts w:hint="default"/>
        <w:lang w:val="pt-PT" w:eastAsia="en-US" w:bidi="ar-SA"/>
      </w:rPr>
    </w:lvl>
    <w:lvl w:ilvl="5" w:tplc="F23EDB04">
      <w:numFmt w:val="bullet"/>
      <w:lvlText w:val="•"/>
      <w:lvlJc w:val="left"/>
      <w:pPr>
        <w:ind w:left="5703" w:hanging="567"/>
      </w:pPr>
      <w:rPr>
        <w:rFonts w:hint="default"/>
        <w:lang w:val="pt-PT" w:eastAsia="en-US" w:bidi="ar-SA"/>
      </w:rPr>
    </w:lvl>
    <w:lvl w:ilvl="6" w:tplc="C08C6346">
      <w:numFmt w:val="bullet"/>
      <w:lvlText w:val="•"/>
      <w:lvlJc w:val="left"/>
      <w:pPr>
        <w:ind w:left="6451" w:hanging="567"/>
      </w:pPr>
      <w:rPr>
        <w:rFonts w:hint="default"/>
        <w:lang w:val="pt-PT" w:eastAsia="en-US" w:bidi="ar-SA"/>
      </w:rPr>
    </w:lvl>
    <w:lvl w:ilvl="7" w:tplc="DB0A9212">
      <w:numFmt w:val="bullet"/>
      <w:lvlText w:val="•"/>
      <w:lvlJc w:val="left"/>
      <w:pPr>
        <w:ind w:left="7200" w:hanging="567"/>
      </w:pPr>
      <w:rPr>
        <w:rFonts w:hint="default"/>
        <w:lang w:val="pt-PT" w:eastAsia="en-US" w:bidi="ar-SA"/>
      </w:rPr>
    </w:lvl>
    <w:lvl w:ilvl="8" w:tplc="42AA04CA">
      <w:numFmt w:val="bullet"/>
      <w:lvlText w:val="•"/>
      <w:lvlJc w:val="left"/>
      <w:pPr>
        <w:ind w:left="7948" w:hanging="567"/>
      </w:pPr>
      <w:rPr>
        <w:rFonts w:hint="default"/>
        <w:lang w:val="pt-PT" w:eastAsia="en-US" w:bidi="ar-SA"/>
      </w:rPr>
    </w:lvl>
  </w:abstractNum>
  <w:abstractNum w:abstractNumId="8" w15:restartNumberingAfterBreak="0">
    <w:nsid w:val="0B6E1BB9"/>
    <w:multiLevelType w:val="multilevel"/>
    <w:tmpl w:val="878C91A2"/>
    <w:lvl w:ilvl="0">
      <w:start w:val="1"/>
      <w:numFmt w:val="upperRoman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1191" w:hanging="831"/>
      </w:pPr>
      <w:rPr>
        <w:rFonts w:ascii="Arial" w:hAnsi="Arial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2115" w:hanging="981"/>
      </w:pPr>
      <w:rPr>
        <w:rFonts w:hint="default"/>
        <w:b/>
        <w:i w:val="0"/>
        <w:color w:val="auto"/>
        <w:sz w:val="22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BD049AF"/>
    <w:multiLevelType w:val="multilevel"/>
    <w:tmpl w:val="6A026A3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D0C4063"/>
    <w:multiLevelType w:val="hybridMultilevel"/>
    <w:tmpl w:val="9B06BE5E"/>
    <w:lvl w:ilvl="0" w:tplc="04160015">
      <w:start w:val="1"/>
      <w:numFmt w:val="upperLetter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EA79A0"/>
    <w:multiLevelType w:val="multilevel"/>
    <w:tmpl w:val="32123A10"/>
    <w:lvl w:ilvl="0">
      <w:start w:val="2"/>
      <w:numFmt w:val="decimal"/>
      <w:lvlText w:val="%1"/>
      <w:lvlJc w:val="left"/>
      <w:pPr>
        <w:ind w:left="1387" w:hanging="567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47" w:hanging="629"/>
      </w:pPr>
      <w:rPr>
        <w:rFonts w:hint="default"/>
        <w:b/>
        <w:bCs/>
        <w:spacing w:val="-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1" w:hanging="629"/>
      </w:pPr>
      <w:rPr>
        <w:rFonts w:hint="default"/>
        <w:b/>
        <w:bCs/>
        <w:spacing w:val="-1"/>
        <w:w w:val="10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21" w:hanging="629"/>
      </w:pPr>
      <w:rPr>
        <w:rFonts w:hint="default"/>
        <w:b/>
        <w:bCs/>
        <w:spacing w:val="-1"/>
        <w:w w:val="100"/>
        <w:lang w:val="pt-BR" w:eastAsia="en-US" w:bidi="ar-SA"/>
      </w:rPr>
    </w:lvl>
    <w:lvl w:ilvl="4">
      <w:start w:val="1"/>
      <w:numFmt w:val="decimal"/>
      <w:lvlText w:val="%1.%2.%3.%4.%5"/>
      <w:lvlJc w:val="left"/>
      <w:pPr>
        <w:ind w:left="821" w:hanging="629"/>
      </w:pPr>
      <w:rPr>
        <w:rFonts w:ascii="Arial" w:eastAsia="Arial" w:hAnsi="Arial" w:cs="Arial" w:hint="default"/>
        <w:b/>
        <w:bCs/>
        <w:i w:val="0"/>
        <w:iCs w:val="0"/>
        <w:color w:val="auto"/>
        <w:spacing w:val="-1"/>
        <w:w w:val="97"/>
        <w:sz w:val="22"/>
        <w:szCs w:val="22"/>
        <w:u w:val="none" w:color="B5082E"/>
        <w:lang w:val="pt-BR" w:eastAsia="en-US" w:bidi="ar-SA"/>
      </w:rPr>
    </w:lvl>
    <w:lvl w:ilvl="5">
      <w:start w:val="1"/>
      <w:numFmt w:val="decimal"/>
      <w:lvlText w:val="%1.%2.%3.%4.%5.%6."/>
      <w:lvlJc w:val="left"/>
      <w:pPr>
        <w:ind w:left="821" w:hanging="62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6">
      <w:numFmt w:val="bullet"/>
      <w:lvlText w:val="•"/>
      <w:lvlJc w:val="left"/>
      <w:pPr>
        <w:ind w:left="4455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03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50" w:hanging="629"/>
      </w:pPr>
      <w:rPr>
        <w:rFonts w:hint="default"/>
        <w:lang w:val="pt-PT" w:eastAsia="en-US" w:bidi="ar-SA"/>
      </w:rPr>
    </w:lvl>
  </w:abstractNum>
  <w:abstractNum w:abstractNumId="12" w15:restartNumberingAfterBreak="0">
    <w:nsid w:val="120A3F18"/>
    <w:multiLevelType w:val="multilevel"/>
    <w:tmpl w:val="3594D58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3" w15:restartNumberingAfterBreak="0">
    <w:nsid w:val="15B85803"/>
    <w:multiLevelType w:val="hybridMultilevel"/>
    <w:tmpl w:val="413E366E"/>
    <w:lvl w:ilvl="0" w:tplc="9F46BD2A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6526458">
      <w:numFmt w:val="bullet"/>
      <w:lvlText w:val="•"/>
      <w:lvlJc w:val="left"/>
      <w:pPr>
        <w:ind w:left="2006" w:hanging="360"/>
      </w:pPr>
      <w:rPr>
        <w:rFonts w:hint="default"/>
        <w:lang w:val="pt-PT" w:eastAsia="en-US" w:bidi="ar-SA"/>
      </w:rPr>
    </w:lvl>
    <w:lvl w:ilvl="2" w:tplc="F5D0BE0C">
      <w:numFmt w:val="bullet"/>
      <w:lvlText w:val="•"/>
      <w:lvlJc w:val="left"/>
      <w:pPr>
        <w:ind w:left="2833" w:hanging="360"/>
      </w:pPr>
      <w:rPr>
        <w:rFonts w:hint="default"/>
        <w:lang w:val="pt-PT" w:eastAsia="en-US" w:bidi="ar-SA"/>
      </w:rPr>
    </w:lvl>
    <w:lvl w:ilvl="3" w:tplc="84CE66CA">
      <w:numFmt w:val="bullet"/>
      <w:lvlText w:val="•"/>
      <w:lvlJc w:val="left"/>
      <w:pPr>
        <w:ind w:left="3659" w:hanging="360"/>
      </w:pPr>
      <w:rPr>
        <w:rFonts w:hint="default"/>
        <w:lang w:val="pt-PT" w:eastAsia="en-US" w:bidi="ar-SA"/>
      </w:rPr>
    </w:lvl>
    <w:lvl w:ilvl="4" w:tplc="DACEBC0E">
      <w:numFmt w:val="bullet"/>
      <w:lvlText w:val="•"/>
      <w:lvlJc w:val="left"/>
      <w:pPr>
        <w:ind w:left="4486" w:hanging="360"/>
      </w:pPr>
      <w:rPr>
        <w:rFonts w:hint="default"/>
        <w:lang w:val="pt-PT" w:eastAsia="en-US" w:bidi="ar-SA"/>
      </w:rPr>
    </w:lvl>
    <w:lvl w:ilvl="5" w:tplc="02364322">
      <w:numFmt w:val="bullet"/>
      <w:lvlText w:val="•"/>
      <w:lvlJc w:val="left"/>
      <w:pPr>
        <w:ind w:left="5313" w:hanging="360"/>
      </w:pPr>
      <w:rPr>
        <w:rFonts w:hint="default"/>
        <w:lang w:val="pt-PT" w:eastAsia="en-US" w:bidi="ar-SA"/>
      </w:rPr>
    </w:lvl>
    <w:lvl w:ilvl="6" w:tplc="D1A40730">
      <w:numFmt w:val="bullet"/>
      <w:lvlText w:val="•"/>
      <w:lvlJc w:val="left"/>
      <w:pPr>
        <w:ind w:left="6139" w:hanging="360"/>
      </w:pPr>
      <w:rPr>
        <w:rFonts w:hint="default"/>
        <w:lang w:val="pt-PT" w:eastAsia="en-US" w:bidi="ar-SA"/>
      </w:rPr>
    </w:lvl>
    <w:lvl w:ilvl="7" w:tplc="0EB6A80E">
      <w:numFmt w:val="bullet"/>
      <w:lvlText w:val="•"/>
      <w:lvlJc w:val="left"/>
      <w:pPr>
        <w:ind w:left="6966" w:hanging="360"/>
      </w:pPr>
      <w:rPr>
        <w:rFonts w:hint="default"/>
        <w:lang w:val="pt-PT" w:eastAsia="en-US" w:bidi="ar-SA"/>
      </w:rPr>
    </w:lvl>
    <w:lvl w:ilvl="8" w:tplc="BB7C295C">
      <w:numFmt w:val="bullet"/>
      <w:lvlText w:val="•"/>
      <w:lvlJc w:val="left"/>
      <w:pPr>
        <w:ind w:left="7792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161E2616"/>
    <w:multiLevelType w:val="hybridMultilevel"/>
    <w:tmpl w:val="E44244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0477C0"/>
    <w:multiLevelType w:val="hybridMultilevel"/>
    <w:tmpl w:val="BD4246B0"/>
    <w:lvl w:ilvl="0" w:tplc="600C0324">
      <w:start w:val="1"/>
      <w:numFmt w:val="lowerLetter"/>
      <w:lvlText w:val="%1)"/>
      <w:lvlJc w:val="left"/>
      <w:pPr>
        <w:ind w:left="1584" w:hanging="197"/>
      </w:pPr>
      <w:rPr>
        <w:rFonts w:hint="default"/>
        <w:strike/>
        <w:spacing w:val="0"/>
        <w:w w:val="89"/>
        <w:lang w:val="pt-PT" w:eastAsia="en-US" w:bidi="ar-SA"/>
      </w:rPr>
    </w:lvl>
    <w:lvl w:ilvl="1" w:tplc="D5248180">
      <w:numFmt w:val="bullet"/>
      <w:lvlText w:val="•"/>
      <w:lvlJc w:val="left"/>
      <w:pPr>
        <w:ind w:left="2366" w:hanging="197"/>
      </w:pPr>
      <w:rPr>
        <w:rFonts w:hint="default"/>
        <w:lang w:val="pt-PT" w:eastAsia="en-US" w:bidi="ar-SA"/>
      </w:rPr>
    </w:lvl>
    <w:lvl w:ilvl="2" w:tplc="9A900CAE">
      <w:numFmt w:val="bullet"/>
      <w:lvlText w:val="•"/>
      <w:lvlJc w:val="left"/>
      <w:pPr>
        <w:ind w:left="3153" w:hanging="197"/>
      </w:pPr>
      <w:rPr>
        <w:rFonts w:hint="default"/>
        <w:lang w:val="pt-PT" w:eastAsia="en-US" w:bidi="ar-SA"/>
      </w:rPr>
    </w:lvl>
    <w:lvl w:ilvl="3" w:tplc="EA3CC0DC">
      <w:numFmt w:val="bullet"/>
      <w:lvlText w:val="•"/>
      <w:lvlJc w:val="left"/>
      <w:pPr>
        <w:ind w:left="3939" w:hanging="197"/>
      </w:pPr>
      <w:rPr>
        <w:rFonts w:hint="default"/>
        <w:lang w:val="pt-PT" w:eastAsia="en-US" w:bidi="ar-SA"/>
      </w:rPr>
    </w:lvl>
    <w:lvl w:ilvl="4" w:tplc="61905C92">
      <w:numFmt w:val="bullet"/>
      <w:lvlText w:val="•"/>
      <w:lvlJc w:val="left"/>
      <w:pPr>
        <w:ind w:left="4726" w:hanging="197"/>
      </w:pPr>
      <w:rPr>
        <w:rFonts w:hint="default"/>
        <w:lang w:val="pt-PT" w:eastAsia="en-US" w:bidi="ar-SA"/>
      </w:rPr>
    </w:lvl>
    <w:lvl w:ilvl="5" w:tplc="A5D800F2">
      <w:numFmt w:val="bullet"/>
      <w:lvlText w:val="•"/>
      <w:lvlJc w:val="left"/>
      <w:pPr>
        <w:ind w:left="5513" w:hanging="197"/>
      </w:pPr>
      <w:rPr>
        <w:rFonts w:hint="default"/>
        <w:lang w:val="pt-PT" w:eastAsia="en-US" w:bidi="ar-SA"/>
      </w:rPr>
    </w:lvl>
    <w:lvl w:ilvl="6" w:tplc="8A9AC7D8">
      <w:numFmt w:val="bullet"/>
      <w:lvlText w:val="•"/>
      <w:lvlJc w:val="left"/>
      <w:pPr>
        <w:ind w:left="6299" w:hanging="197"/>
      </w:pPr>
      <w:rPr>
        <w:rFonts w:hint="default"/>
        <w:lang w:val="pt-PT" w:eastAsia="en-US" w:bidi="ar-SA"/>
      </w:rPr>
    </w:lvl>
    <w:lvl w:ilvl="7" w:tplc="4036C0A0">
      <w:numFmt w:val="bullet"/>
      <w:lvlText w:val="•"/>
      <w:lvlJc w:val="left"/>
      <w:pPr>
        <w:ind w:left="7086" w:hanging="197"/>
      </w:pPr>
      <w:rPr>
        <w:rFonts w:hint="default"/>
        <w:lang w:val="pt-PT" w:eastAsia="en-US" w:bidi="ar-SA"/>
      </w:rPr>
    </w:lvl>
    <w:lvl w:ilvl="8" w:tplc="65A4D1D4">
      <w:numFmt w:val="bullet"/>
      <w:lvlText w:val="•"/>
      <w:lvlJc w:val="left"/>
      <w:pPr>
        <w:ind w:left="7872" w:hanging="197"/>
      </w:pPr>
      <w:rPr>
        <w:rFonts w:hint="default"/>
        <w:lang w:val="pt-PT" w:eastAsia="en-US" w:bidi="ar-SA"/>
      </w:rPr>
    </w:lvl>
  </w:abstractNum>
  <w:abstractNum w:abstractNumId="16" w15:restartNumberingAfterBreak="0">
    <w:nsid w:val="18715550"/>
    <w:multiLevelType w:val="hybridMultilevel"/>
    <w:tmpl w:val="4384A89C"/>
    <w:lvl w:ilvl="0" w:tplc="F53819E4">
      <w:numFmt w:val="bullet"/>
      <w:lvlText w:val=""/>
      <w:lvlJc w:val="left"/>
      <w:pPr>
        <w:ind w:left="821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AFDC26BA">
      <w:numFmt w:val="bullet"/>
      <w:lvlText w:val="•"/>
      <w:lvlJc w:val="left"/>
      <w:pPr>
        <w:ind w:left="821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228E0320">
      <w:numFmt w:val="bullet"/>
      <w:lvlText w:val="•"/>
      <w:lvlJc w:val="left"/>
      <w:pPr>
        <w:ind w:left="2545" w:hanging="567"/>
      </w:pPr>
      <w:rPr>
        <w:rFonts w:hint="default"/>
        <w:lang w:val="pt-PT" w:eastAsia="en-US" w:bidi="ar-SA"/>
      </w:rPr>
    </w:lvl>
    <w:lvl w:ilvl="3" w:tplc="46B4F736">
      <w:numFmt w:val="bullet"/>
      <w:lvlText w:val="•"/>
      <w:lvlJc w:val="left"/>
      <w:pPr>
        <w:ind w:left="3407" w:hanging="567"/>
      </w:pPr>
      <w:rPr>
        <w:rFonts w:hint="default"/>
        <w:lang w:val="pt-PT" w:eastAsia="en-US" w:bidi="ar-SA"/>
      </w:rPr>
    </w:lvl>
    <w:lvl w:ilvl="4" w:tplc="71369C12">
      <w:numFmt w:val="bullet"/>
      <w:lvlText w:val="•"/>
      <w:lvlJc w:val="left"/>
      <w:pPr>
        <w:ind w:left="4270" w:hanging="567"/>
      </w:pPr>
      <w:rPr>
        <w:rFonts w:hint="default"/>
        <w:lang w:val="pt-PT" w:eastAsia="en-US" w:bidi="ar-SA"/>
      </w:rPr>
    </w:lvl>
    <w:lvl w:ilvl="5" w:tplc="F5EE5298">
      <w:numFmt w:val="bullet"/>
      <w:lvlText w:val="•"/>
      <w:lvlJc w:val="left"/>
      <w:pPr>
        <w:ind w:left="5133" w:hanging="567"/>
      </w:pPr>
      <w:rPr>
        <w:rFonts w:hint="default"/>
        <w:lang w:val="pt-PT" w:eastAsia="en-US" w:bidi="ar-SA"/>
      </w:rPr>
    </w:lvl>
    <w:lvl w:ilvl="6" w:tplc="0A7C78CE">
      <w:numFmt w:val="bullet"/>
      <w:lvlText w:val="•"/>
      <w:lvlJc w:val="left"/>
      <w:pPr>
        <w:ind w:left="5995" w:hanging="567"/>
      </w:pPr>
      <w:rPr>
        <w:rFonts w:hint="default"/>
        <w:lang w:val="pt-PT" w:eastAsia="en-US" w:bidi="ar-SA"/>
      </w:rPr>
    </w:lvl>
    <w:lvl w:ilvl="7" w:tplc="0A72FCCC">
      <w:numFmt w:val="bullet"/>
      <w:lvlText w:val="•"/>
      <w:lvlJc w:val="left"/>
      <w:pPr>
        <w:ind w:left="6858" w:hanging="567"/>
      </w:pPr>
      <w:rPr>
        <w:rFonts w:hint="default"/>
        <w:lang w:val="pt-PT" w:eastAsia="en-US" w:bidi="ar-SA"/>
      </w:rPr>
    </w:lvl>
    <w:lvl w:ilvl="8" w:tplc="E0AEF868">
      <w:numFmt w:val="bullet"/>
      <w:lvlText w:val="•"/>
      <w:lvlJc w:val="left"/>
      <w:pPr>
        <w:ind w:left="7720" w:hanging="567"/>
      </w:pPr>
      <w:rPr>
        <w:rFonts w:hint="default"/>
        <w:lang w:val="pt-PT" w:eastAsia="en-US" w:bidi="ar-SA"/>
      </w:rPr>
    </w:lvl>
  </w:abstractNum>
  <w:abstractNum w:abstractNumId="17" w15:restartNumberingAfterBreak="0">
    <w:nsid w:val="18D84756"/>
    <w:multiLevelType w:val="hybridMultilevel"/>
    <w:tmpl w:val="CEE48932"/>
    <w:lvl w:ilvl="0" w:tplc="C08EB2F0">
      <w:start w:val="1"/>
      <w:numFmt w:val="lowerLetter"/>
      <w:lvlText w:val="%1)"/>
      <w:lvlJc w:val="left"/>
      <w:pPr>
        <w:ind w:left="154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2EF85B72">
      <w:numFmt w:val="bullet"/>
      <w:lvlText w:val="•"/>
      <w:lvlJc w:val="left"/>
      <w:pPr>
        <w:ind w:left="2330" w:hanging="360"/>
      </w:pPr>
      <w:rPr>
        <w:rFonts w:hint="default"/>
        <w:lang w:val="pt-PT" w:eastAsia="en-US" w:bidi="ar-SA"/>
      </w:rPr>
    </w:lvl>
    <w:lvl w:ilvl="2" w:tplc="9A8A0BF2">
      <w:numFmt w:val="bullet"/>
      <w:lvlText w:val="•"/>
      <w:lvlJc w:val="left"/>
      <w:pPr>
        <w:ind w:left="3121" w:hanging="360"/>
      </w:pPr>
      <w:rPr>
        <w:rFonts w:hint="default"/>
        <w:lang w:val="pt-PT" w:eastAsia="en-US" w:bidi="ar-SA"/>
      </w:rPr>
    </w:lvl>
    <w:lvl w:ilvl="3" w:tplc="8C08B590">
      <w:numFmt w:val="bullet"/>
      <w:lvlText w:val="•"/>
      <w:lvlJc w:val="left"/>
      <w:pPr>
        <w:ind w:left="3911" w:hanging="360"/>
      </w:pPr>
      <w:rPr>
        <w:rFonts w:hint="default"/>
        <w:lang w:val="pt-PT" w:eastAsia="en-US" w:bidi="ar-SA"/>
      </w:rPr>
    </w:lvl>
    <w:lvl w:ilvl="4" w:tplc="E258F294">
      <w:numFmt w:val="bullet"/>
      <w:lvlText w:val="•"/>
      <w:lvlJc w:val="left"/>
      <w:pPr>
        <w:ind w:left="4702" w:hanging="360"/>
      </w:pPr>
      <w:rPr>
        <w:rFonts w:hint="default"/>
        <w:lang w:val="pt-PT" w:eastAsia="en-US" w:bidi="ar-SA"/>
      </w:rPr>
    </w:lvl>
    <w:lvl w:ilvl="5" w:tplc="D508494A">
      <w:numFmt w:val="bullet"/>
      <w:lvlText w:val="•"/>
      <w:lvlJc w:val="left"/>
      <w:pPr>
        <w:ind w:left="5493" w:hanging="360"/>
      </w:pPr>
      <w:rPr>
        <w:rFonts w:hint="default"/>
        <w:lang w:val="pt-PT" w:eastAsia="en-US" w:bidi="ar-SA"/>
      </w:rPr>
    </w:lvl>
    <w:lvl w:ilvl="6" w:tplc="0FBCED06">
      <w:numFmt w:val="bullet"/>
      <w:lvlText w:val="•"/>
      <w:lvlJc w:val="left"/>
      <w:pPr>
        <w:ind w:left="6283" w:hanging="360"/>
      </w:pPr>
      <w:rPr>
        <w:rFonts w:hint="default"/>
        <w:lang w:val="pt-PT" w:eastAsia="en-US" w:bidi="ar-SA"/>
      </w:rPr>
    </w:lvl>
    <w:lvl w:ilvl="7" w:tplc="A3B28A78">
      <w:numFmt w:val="bullet"/>
      <w:lvlText w:val="•"/>
      <w:lvlJc w:val="left"/>
      <w:pPr>
        <w:ind w:left="7074" w:hanging="360"/>
      </w:pPr>
      <w:rPr>
        <w:rFonts w:hint="default"/>
        <w:lang w:val="pt-PT" w:eastAsia="en-US" w:bidi="ar-SA"/>
      </w:rPr>
    </w:lvl>
    <w:lvl w:ilvl="8" w:tplc="9D649B0E">
      <w:numFmt w:val="bullet"/>
      <w:lvlText w:val="•"/>
      <w:lvlJc w:val="left"/>
      <w:pPr>
        <w:ind w:left="7864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199236F3"/>
    <w:multiLevelType w:val="hybridMultilevel"/>
    <w:tmpl w:val="B92669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A501C2"/>
    <w:multiLevelType w:val="multilevel"/>
    <w:tmpl w:val="5E38E7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20" w15:restartNumberingAfterBreak="0">
    <w:nsid w:val="1A667A17"/>
    <w:multiLevelType w:val="hybridMultilevel"/>
    <w:tmpl w:val="4B74FE88"/>
    <w:lvl w:ilvl="0" w:tplc="CD40C3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1D65CE"/>
    <w:multiLevelType w:val="hybridMultilevel"/>
    <w:tmpl w:val="358A3EFE"/>
    <w:lvl w:ilvl="0" w:tplc="ED1C12A4">
      <w:start w:val="1"/>
      <w:numFmt w:val="lowerLetter"/>
      <w:lvlText w:val="%1)"/>
      <w:lvlJc w:val="left"/>
      <w:pPr>
        <w:ind w:left="1955" w:hanging="247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spacing w:val="0"/>
        <w:w w:val="85"/>
        <w:sz w:val="22"/>
        <w:szCs w:val="22"/>
        <w:u w:val="none"/>
        <w:lang w:val="pt-PT" w:eastAsia="en-US" w:bidi="ar-SA"/>
      </w:rPr>
    </w:lvl>
    <w:lvl w:ilvl="1" w:tplc="AFAE2736">
      <w:numFmt w:val="bullet"/>
      <w:lvlText w:val="•"/>
      <w:lvlJc w:val="left"/>
      <w:pPr>
        <w:ind w:left="2816" w:hanging="247"/>
      </w:pPr>
      <w:rPr>
        <w:rFonts w:hint="default"/>
        <w:lang w:val="pt-PT" w:eastAsia="en-US" w:bidi="ar-SA"/>
      </w:rPr>
    </w:lvl>
    <w:lvl w:ilvl="2" w:tplc="8A8C8A2A">
      <w:numFmt w:val="bullet"/>
      <w:lvlText w:val="•"/>
      <w:lvlJc w:val="left"/>
      <w:pPr>
        <w:ind w:left="3679" w:hanging="247"/>
      </w:pPr>
      <w:rPr>
        <w:rFonts w:hint="default"/>
        <w:lang w:val="pt-PT" w:eastAsia="en-US" w:bidi="ar-SA"/>
      </w:rPr>
    </w:lvl>
    <w:lvl w:ilvl="3" w:tplc="0EBCAD4A">
      <w:numFmt w:val="bullet"/>
      <w:lvlText w:val="•"/>
      <w:lvlJc w:val="left"/>
      <w:pPr>
        <w:ind w:left="4541" w:hanging="247"/>
      </w:pPr>
      <w:rPr>
        <w:rFonts w:hint="default"/>
        <w:lang w:val="pt-PT" w:eastAsia="en-US" w:bidi="ar-SA"/>
      </w:rPr>
    </w:lvl>
    <w:lvl w:ilvl="4" w:tplc="66AEBA96">
      <w:numFmt w:val="bullet"/>
      <w:lvlText w:val="•"/>
      <w:lvlJc w:val="left"/>
      <w:pPr>
        <w:ind w:left="5404" w:hanging="247"/>
      </w:pPr>
      <w:rPr>
        <w:rFonts w:hint="default"/>
        <w:lang w:val="pt-PT" w:eastAsia="en-US" w:bidi="ar-SA"/>
      </w:rPr>
    </w:lvl>
    <w:lvl w:ilvl="5" w:tplc="C21E9A24">
      <w:numFmt w:val="bullet"/>
      <w:lvlText w:val="•"/>
      <w:lvlJc w:val="left"/>
      <w:pPr>
        <w:ind w:left="6267" w:hanging="247"/>
      </w:pPr>
      <w:rPr>
        <w:rFonts w:hint="default"/>
        <w:lang w:val="pt-PT" w:eastAsia="en-US" w:bidi="ar-SA"/>
      </w:rPr>
    </w:lvl>
    <w:lvl w:ilvl="6" w:tplc="C9184DD0">
      <w:numFmt w:val="bullet"/>
      <w:lvlText w:val="•"/>
      <w:lvlJc w:val="left"/>
      <w:pPr>
        <w:ind w:left="7129" w:hanging="247"/>
      </w:pPr>
      <w:rPr>
        <w:rFonts w:hint="default"/>
        <w:lang w:val="pt-PT" w:eastAsia="en-US" w:bidi="ar-SA"/>
      </w:rPr>
    </w:lvl>
    <w:lvl w:ilvl="7" w:tplc="A4584026">
      <w:numFmt w:val="bullet"/>
      <w:lvlText w:val="•"/>
      <w:lvlJc w:val="left"/>
      <w:pPr>
        <w:ind w:left="7992" w:hanging="247"/>
      </w:pPr>
      <w:rPr>
        <w:rFonts w:hint="default"/>
        <w:lang w:val="pt-PT" w:eastAsia="en-US" w:bidi="ar-SA"/>
      </w:rPr>
    </w:lvl>
    <w:lvl w:ilvl="8" w:tplc="5BA8907C">
      <w:numFmt w:val="bullet"/>
      <w:lvlText w:val="•"/>
      <w:lvlJc w:val="left"/>
      <w:pPr>
        <w:ind w:left="8854" w:hanging="247"/>
      </w:pPr>
      <w:rPr>
        <w:rFonts w:hint="default"/>
        <w:lang w:val="pt-PT" w:eastAsia="en-US" w:bidi="ar-SA"/>
      </w:rPr>
    </w:lvl>
  </w:abstractNum>
  <w:abstractNum w:abstractNumId="22" w15:restartNumberingAfterBreak="0">
    <w:nsid w:val="1BDB63E1"/>
    <w:multiLevelType w:val="hybridMultilevel"/>
    <w:tmpl w:val="AFD407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2760FB5A">
      <w:start w:val="1"/>
      <w:numFmt w:val="decimal"/>
      <w:lvlText w:val="%3-"/>
      <w:lvlJc w:val="left"/>
      <w:pPr>
        <w:ind w:left="2340" w:hanging="360"/>
      </w:pPr>
      <w:rPr>
        <w:rFonts w:ascii="Arial" w:hAnsi="Arial" w:cs="Arial" w:hint="default"/>
        <w:sz w:val="24"/>
        <w:szCs w:val="24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924296"/>
    <w:multiLevelType w:val="hybridMultilevel"/>
    <w:tmpl w:val="5C103CD6"/>
    <w:lvl w:ilvl="0" w:tplc="62C6A7C0">
      <w:start w:val="1"/>
      <w:numFmt w:val="lowerLetter"/>
      <w:lvlText w:val="%1)"/>
      <w:lvlJc w:val="left"/>
      <w:pPr>
        <w:ind w:left="1388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255461E4">
      <w:numFmt w:val="bullet"/>
      <w:lvlText w:val="•"/>
      <w:lvlJc w:val="left"/>
      <w:pPr>
        <w:ind w:left="2186" w:hanging="567"/>
      </w:pPr>
      <w:rPr>
        <w:rFonts w:hint="default"/>
        <w:lang w:val="pt-PT" w:eastAsia="en-US" w:bidi="ar-SA"/>
      </w:rPr>
    </w:lvl>
    <w:lvl w:ilvl="2" w:tplc="F6CE07F0">
      <w:numFmt w:val="bullet"/>
      <w:lvlText w:val="•"/>
      <w:lvlJc w:val="left"/>
      <w:pPr>
        <w:ind w:left="2993" w:hanging="567"/>
      </w:pPr>
      <w:rPr>
        <w:rFonts w:hint="default"/>
        <w:lang w:val="pt-PT" w:eastAsia="en-US" w:bidi="ar-SA"/>
      </w:rPr>
    </w:lvl>
    <w:lvl w:ilvl="3" w:tplc="E56AAC92">
      <w:numFmt w:val="bullet"/>
      <w:lvlText w:val="•"/>
      <w:lvlJc w:val="left"/>
      <w:pPr>
        <w:ind w:left="3799" w:hanging="567"/>
      </w:pPr>
      <w:rPr>
        <w:rFonts w:hint="default"/>
        <w:lang w:val="pt-PT" w:eastAsia="en-US" w:bidi="ar-SA"/>
      </w:rPr>
    </w:lvl>
    <w:lvl w:ilvl="4" w:tplc="E2BE2A2C">
      <w:numFmt w:val="bullet"/>
      <w:lvlText w:val="•"/>
      <w:lvlJc w:val="left"/>
      <w:pPr>
        <w:ind w:left="4606" w:hanging="567"/>
      </w:pPr>
      <w:rPr>
        <w:rFonts w:hint="default"/>
        <w:lang w:val="pt-PT" w:eastAsia="en-US" w:bidi="ar-SA"/>
      </w:rPr>
    </w:lvl>
    <w:lvl w:ilvl="5" w:tplc="4AA64D58">
      <w:numFmt w:val="bullet"/>
      <w:lvlText w:val="•"/>
      <w:lvlJc w:val="left"/>
      <w:pPr>
        <w:ind w:left="5413" w:hanging="567"/>
      </w:pPr>
      <w:rPr>
        <w:rFonts w:hint="default"/>
        <w:lang w:val="pt-PT" w:eastAsia="en-US" w:bidi="ar-SA"/>
      </w:rPr>
    </w:lvl>
    <w:lvl w:ilvl="6" w:tplc="9042BF3E">
      <w:numFmt w:val="bullet"/>
      <w:lvlText w:val="•"/>
      <w:lvlJc w:val="left"/>
      <w:pPr>
        <w:ind w:left="6219" w:hanging="567"/>
      </w:pPr>
      <w:rPr>
        <w:rFonts w:hint="default"/>
        <w:lang w:val="pt-PT" w:eastAsia="en-US" w:bidi="ar-SA"/>
      </w:rPr>
    </w:lvl>
    <w:lvl w:ilvl="7" w:tplc="5CDE41B2">
      <w:numFmt w:val="bullet"/>
      <w:lvlText w:val="•"/>
      <w:lvlJc w:val="left"/>
      <w:pPr>
        <w:ind w:left="7026" w:hanging="567"/>
      </w:pPr>
      <w:rPr>
        <w:rFonts w:hint="default"/>
        <w:lang w:val="pt-PT" w:eastAsia="en-US" w:bidi="ar-SA"/>
      </w:rPr>
    </w:lvl>
    <w:lvl w:ilvl="8" w:tplc="9A4831EC">
      <w:numFmt w:val="bullet"/>
      <w:lvlText w:val="•"/>
      <w:lvlJc w:val="left"/>
      <w:pPr>
        <w:ind w:left="7832" w:hanging="567"/>
      </w:pPr>
      <w:rPr>
        <w:rFonts w:hint="default"/>
        <w:lang w:val="pt-PT" w:eastAsia="en-US" w:bidi="ar-SA"/>
      </w:rPr>
    </w:lvl>
  </w:abstractNum>
  <w:abstractNum w:abstractNumId="24" w15:restartNumberingAfterBreak="0">
    <w:nsid w:val="22CB796E"/>
    <w:multiLevelType w:val="hybridMultilevel"/>
    <w:tmpl w:val="A8D6AE1A"/>
    <w:lvl w:ilvl="0" w:tplc="A38A724C">
      <w:start w:val="1"/>
      <w:numFmt w:val="lowerLetter"/>
      <w:lvlText w:val="%1)"/>
      <w:lvlJc w:val="left"/>
      <w:pPr>
        <w:ind w:left="154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26E20EAE">
      <w:numFmt w:val="bullet"/>
      <w:lvlText w:val="•"/>
      <w:lvlJc w:val="left"/>
      <w:pPr>
        <w:ind w:left="2330" w:hanging="360"/>
      </w:pPr>
      <w:rPr>
        <w:rFonts w:hint="default"/>
        <w:lang w:val="pt-PT" w:eastAsia="en-US" w:bidi="ar-SA"/>
      </w:rPr>
    </w:lvl>
    <w:lvl w:ilvl="2" w:tplc="B05AD860">
      <w:numFmt w:val="bullet"/>
      <w:lvlText w:val="•"/>
      <w:lvlJc w:val="left"/>
      <w:pPr>
        <w:ind w:left="3121" w:hanging="360"/>
      </w:pPr>
      <w:rPr>
        <w:rFonts w:hint="default"/>
        <w:lang w:val="pt-PT" w:eastAsia="en-US" w:bidi="ar-SA"/>
      </w:rPr>
    </w:lvl>
    <w:lvl w:ilvl="3" w:tplc="7368F484">
      <w:numFmt w:val="bullet"/>
      <w:lvlText w:val="•"/>
      <w:lvlJc w:val="left"/>
      <w:pPr>
        <w:ind w:left="3911" w:hanging="360"/>
      </w:pPr>
      <w:rPr>
        <w:rFonts w:hint="default"/>
        <w:lang w:val="pt-PT" w:eastAsia="en-US" w:bidi="ar-SA"/>
      </w:rPr>
    </w:lvl>
    <w:lvl w:ilvl="4" w:tplc="ECF64F24">
      <w:numFmt w:val="bullet"/>
      <w:lvlText w:val="•"/>
      <w:lvlJc w:val="left"/>
      <w:pPr>
        <w:ind w:left="4702" w:hanging="360"/>
      </w:pPr>
      <w:rPr>
        <w:rFonts w:hint="default"/>
        <w:lang w:val="pt-PT" w:eastAsia="en-US" w:bidi="ar-SA"/>
      </w:rPr>
    </w:lvl>
    <w:lvl w:ilvl="5" w:tplc="9CAE25C8">
      <w:numFmt w:val="bullet"/>
      <w:lvlText w:val="•"/>
      <w:lvlJc w:val="left"/>
      <w:pPr>
        <w:ind w:left="5493" w:hanging="360"/>
      </w:pPr>
      <w:rPr>
        <w:rFonts w:hint="default"/>
        <w:lang w:val="pt-PT" w:eastAsia="en-US" w:bidi="ar-SA"/>
      </w:rPr>
    </w:lvl>
    <w:lvl w:ilvl="6" w:tplc="B0C04E18">
      <w:numFmt w:val="bullet"/>
      <w:lvlText w:val="•"/>
      <w:lvlJc w:val="left"/>
      <w:pPr>
        <w:ind w:left="6283" w:hanging="360"/>
      </w:pPr>
      <w:rPr>
        <w:rFonts w:hint="default"/>
        <w:lang w:val="pt-PT" w:eastAsia="en-US" w:bidi="ar-SA"/>
      </w:rPr>
    </w:lvl>
    <w:lvl w:ilvl="7" w:tplc="53D80B46">
      <w:numFmt w:val="bullet"/>
      <w:lvlText w:val="•"/>
      <w:lvlJc w:val="left"/>
      <w:pPr>
        <w:ind w:left="7074" w:hanging="360"/>
      </w:pPr>
      <w:rPr>
        <w:rFonts w:hint="default"/>
        <w:lang w:val="pt-PT" w:eastAsia="en-US" w:bidi="ar-SA"/>
      </w:rPr>
    </w:lvl>
    <w:lvl w:ilvl="8" w:tplc="B6AC90C2">
      <w:numFmt w:val="bullet"/>
      <w:lvlText w:val="•"/>
      <w:lvlJc w:val="left"/>
      <w:pPr>
        <w:ind w:left="7864" w:hanging="360"/>
      </w:pPr>
      <w:rPr>
        <w:rFonts w:hint="default"/>
        <w:lang w:val="pt-PT" w:eastAsia="en-US" w:bidi="ar-SA"/>
      </w:rPr>
    </w:lvl>
  </w:abstractNum>
  <w:abstractNum w:abstractNumId="25" w15:restartNumberingAfterBreak="0">
    <w:nsid w:val="24F759BB"/>
    <w:multiLevelType w:val="hybridMultilevel"/>
    <w:tmpl w:val="2ED027C4"/>
    <w:lvl w:ilvl="0" w:tplc="D4381C24">
      <w:start w:val="1"/>
      <w:numFmt w:val="lowerLetter"/>
      <w:lvlText w:val="%1)"/>
      <w:lvlJc w:val="left"/>
      <w:pPr>
        <w:ind w:left="1388" w:hanging="567"/>
      </w:pPr>
      <w:rPr>
        <w:rFonts w:hint="default"/>
        <w:spacing w:val="0"/>
        <w:w w:val="100"/>
        <w:lang w:val="pt-PT" w:eastAsia="en-US" w:bidi="ar-SA"/>
      </w:rPr>
    </w:lvl>
    <w:lvl w:ilvl="1" w:tplc="F5101336">
      <w:start w:val="1"/>
      <w:numFmt w:val="lowerRoman"/>
      <w:lvlText w:val="%2."/>
      <w:lvlJc w:val="left"/>
      <w:pPr>
        <w:ind w:left="2522" w:hanging="67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0"/>
        <w:sz w:val="22"/>
        <w:szCs w:val="22"/>
        <w:lang w:val="pt-PT" w:eastAsia="en-US" w:bidi="ar-SA"/>
      </w:rPr>
    </w:lvl>
    <w:lvl w:ilvl="2" w:tplc="4C3601C6">
      <w:numFmt w:val="bullet"/>
      <w:lvlText w:val="•"/>
      <w:lvlJc w:val="left"/>
      <w:pPr>
        <w:ind w:left="3289" w:hanging="678"/>
      </w:pPr>
      <w:rPr>
        <w:rFonts w:hint="default"/>
        <w:lang w:val="pt-PT" w:eastAsia="en-US" w:bidi="ar-SA"/>
      </w:rPr>
    </w:lvl>
    <w:lvl w:ilvl="3" w:tplc="78DAE0AA">
      <w:numFmt w:val="bullet"/>
      <w:lvlText w:val="•"/>
      <w:lvlJc w:val="left"/>
      <w:pPr>
        <w:ind w:left="4059" w:hanging="678"/>
      </w:pPr>
      <w:rPr>
        <w:rFonts w:hint="default"/>
        <w:lang w:val="pt-PT" w:eastAsia="en-US" w:bidi="ar-SA"/>
      </w:rPr>
    </w:lvl>
    <w:lvl w:ilvl="4" w:tplc="91FAB6DC">
      <w:numFmt w:val="bullet"/>
      <w:lvlText w:val="•"/>
      <w:lvlJc w:val="left"/>
      <w:pPr>
        <w:ind w:left="4828" w:hanging="678"/>
      </w:pPr>
      <w:rPr>
        <w:rFonts w:hint="default"/>
        <w:lang w:val="pt-PT" w:eastAsia="en-US" w:bidi="ar-SA"/>
      </w:rPr>
    </w:lvl>
    <w:lvl w:ilvl="5" w:tplc="A7C0FBEE">
      <w:numFmt w:val="bullet"/>
      <w:lvlText w:val="•"/>
      <w:lvlJc w:val="left"/>
      <w:pPr>
        <w:ind w:left="5598" w:hanging="678"/>
      </w:pPr>
      <w:rPr>
        <w:rFonts w:hint="default"/>
        <w:lang w:val="pt-PT" w:eastAsia="en-US" w:bidi="ar-SA"/>
      </w:rPr>
    </w:lvl>
    <w:lvl w:ilvl="6" w:tplc="7BF4B5D6">
      <w:numFmt w:val="bullet"/>
      <w:lvlText w:val="•"/>
      <w:lvlJc w:val="left"/>
      <w:pPr>
        <w:ind w:left="6367" w:hanging="678"/>
      </w:pPr>
      <w:rPr>
        <w:rFonts w:hint="default"/>
        <w:lang w:val="pt-PT" w:eastAsia="en-US" w:bidi="ar-SA"/>
      </w:rPr>
    </w:lvl>
    <w:lvl w:ilvl="7" w:tplc="5C3AAD0A">
      <w:numFmt w:val="bullet"/>
      <w:lvlText w:val="•"/>
      <w:lvlJc w:val="left"/>
      <w:pPr>
        <w:ind w:left="7137" w:hanging="678"/>
      </w:pPr>
      <w:rPr>
        <w:rFonts w:hint="default"/>
        <w:lang w:val="pt-PT" w:eastAsia="en-US" w:bidi="ar-SA"/>
      </w:rPr>
    </w:lvl>
    <w:lvl w:ilvl="8" w:tplc="E858323E">
      <w:numFmt w:val="bullet"/>
      <w:lvlText w:val="•"/>
      <w:lvlJc w:val="left"/>
      <w:pPr>
        <w:ind w:left="7906" w:hanging="678"/>
      </w:pPr>
      <w:rPr>
        <w:rFonts w:hint="default"/>
        <w:lang w:val="pt-PT" w:eastAsia="en-US" w:bidi="ar-SA"/>
      </w:rPr>
    </w:lvl>
  </w:abstractNum>
  <w:abstractNum w:abstractNumId="26" w15:restartNumberingAfterBreak="0">
    <w:nsid w:val="27A34650"/>
    <w:multiLevelType w:val="multilevel"/>
    <w:tmpl w:val="56F2DCBE"/>
    <w:lvl w:ilvl="0">
      <w:start w:val="2"/>
      <w:numFmt w:val="decimal"/>
      <w:lvlText w:val="%1"/>
      <w:lvlJc w:val="left"/>
      <w:pPr>
        <w:ind w:left="821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1" w:hanging="567"/>
      </w:pPr>
      <w:rPr>
        <w:rFonts w:hint="default"/>
        <w:strike/>
        <w:spacing w:val="-1"/>
        <w:w w:val="9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1" w:hanging="851"/>
      </w:pPr>
      <w:rPr>
        <w:rFonts w:ascii="Arial" w:eastAsia="Arial" w:hAnsi="Arial" w:cs="Arial" w:hint="default"/>
        <w:b w:val="0"/>
        <w:bCs w:val="0"/>
        <w:i w:val="0"/>
        <w:iCs w:val="0"/>
        <w:color w:val="B5082E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21" w:hanging="1134"/>
      </w:pPr>
      <w:rPr>
        <w:rFonts w:ascii="Arial" w:eastAsia="Arial" w:hAnsi="Arial" w:cs="Arial" w:hint="default"/>
        <w:b w:val="0"/>
        <w:bCs w:val="0"/>
        <w:i w:val="0"/>
        <w:iCs w:val="0"/>
        <w:color w:val="B5082E"/>
        <w:spacing w:val="-1"/>
        <w:w w:val="100"/>
        <w:sz w:val="22"/>
        <w:szCs w:val="22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821" w:hanging="1134"/>
      </w:pPr>
      <w:rPr>
        <w:rFonts w:hint="default"/>
        <w:spacing w:val="-1"/>
        <w:w w:val="99"/>
        <w:lang w:val="pt-PT" w:eastAsia="en-US" w:bidi="ar-SA"/>
      </w:rPr>
    </w:lvl>
    <w:lvl w:ilvl="5">
      <w:numFmt w:val="bullet"/>
      <w:lvlText w:val="•"/>
      <w:lvlJc w:val="left"/>
      <w:pPr>
        <w:ind w:left="5133" w:hanging="11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5" w:hanging="11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8" w:hanging="11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0" w:hanging="1134"/>
      </w:pPr>
      <w:rPr>
        <w:rFonts w:hint="default"/>
        <w:lang w:val="pt-PT" w:eastAsia="en-US" w:bidi="ar-SA"/>
      </w:rPr>
    </w:lvl>
  </w:abstractNum>
  <w:abstractNum w:abstractNumId="27" w15:restartNumberingAfterBreak="0">
    <w:nsid w:val="2D067CCD"/>
    <w:multiLevelType w:val="hybridMultilevel"/>
    <w:tmpl w:val="59C083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D05270"/>
    <w:multiLevelType w:val="hybridMultilevel"/>
    <w:tmpl w:val="C0B8C52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E1D5955"/>
    <w:multiLevelType w:val="multilevel"/>
    <w:tmpl w:val="D298985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2F7CAE"/>
    <w:multiLevelType w:val="hybridMultilevel"/>
    <w:tmpl w:val="695A40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1E4993"/>
    <w:multiLevelType w:val="hybridMultilevel"/>
    <w:tmpl w:val="AD2E4252"/>
    <w:lvl w:ilvl="0" w:tplc="C776B39A">
      <w:start w:val="1"/>
      <w:numFmt w:val="lowerLetter"/>
      <w:lvlText w:val="%1)"/>
      <w:lvlJc w:val="left"/>
      <w:pPr>
        <w:ind w:left="1954" w:hanging="567"/>
      </w:pPr>
      <w:rPr>
        <w:rFonts w:ascii="Arial" w:eastAsia="Arial" w:hAnsi="Arial" w:cs="Arial" w:hint="default"/>
        <w:b w:val="0"/>
        <w:bCs w:val="0"/>
        <w:i w:val="0"/>
        <w:iCs w:val="0"/>
        <w:strike/>
        <w:color w:val="B5082E"/>
        <w:spacing w:val="0"/>
        <w:w w:val="85"/>
        <w:sz w:val="22"/>
        <w:szCs w:val="22"/>
        <w:lang w:val="pt-PT" w:eastAsia="en-US" w:bidi="ar-SA"/>
      </w:rPr>
    </w:lvl>
    <w:lvl w:ilvl="1" w:tplc="8A22C954">
      <w:numFmt w:val="bullet"/>
      <w:lvlText w:val="•"/>
      <w:lvlJc w:val="left"/>
      <w:pPr>
        <w:ind w:left="2708" w:hanging="567"/>
      </w:pPr>
      <w:rPr>
        <w:rFonts w:hint="default"/>
        <w:lang w:val="pt-PT" w:eastAsia="en-US" w:bidi="ar-SA"/>
      </w:rPr>
    </w:lvl>
    <w:lvl w:ilvl="2" w:tplc="1F8A658A">
      <w:numFmt w:val="bullet"/>
      <w:lvlText w:val="•"/>
      <w:lvlJc w:val="left"/>
      <w:pPr>
        <w:ind w:left="3457" w:hanging="567"/>
      </w:pPr>
      <w:rPr>
        <w:rFonts w:hint="default"/>
        <w:lang w:val="pt-PT" w:eastAsia="en-US" w:bidi="ar-SA"/>
      </w:rPr>
    </w:lvl>
    <w:lvl w:ilvl="3" w:tplc="EC38C716">
      <w:numFmt w:val="bullet"/>
      <w:lvlText w:val="•"/>
      <w:lvlJc w:val="left"/>
      <w:pPr>
        <w:ind w:left="4205" w:hanging="567"/>
      </w:pPr>
      <w:rPr>
        <w:rFonts w:hint="default"/>
        <w:lang w:val="pt-PT" w:eastAsia="en-US" w:bidi="ar-SA"/>
      </w:rPr>
    </w:lvl>
    <w:lvl w:ilvl="4" w:tplc="479CA18A">
      <w:numFmt w:val="bullet"/>
      <w:lvlText w:val="•"/>
      <w:lvlJc w:val="left"/>
      <w:pPr>
        <w:ind w:left="4954" w:hanging="567"/>
      </w:pPr>
      <w:rPr>
        <w:rFonts w:hint="default"/>
        <w:lang w:val="pt-PT" w:eastAsia="en-US" w:bidi="ar-SA"/>
      </w:rPr>
    </w:lvl>
    <w:lvl w:ilvl="5" w:tplc="DD7EC9E0">
      <w:numFmt w:val="bullet"/>
      <w:lvlText w:val="•"/>
      <w:lvlJc w:val="left"/>
      <w:pPr>
        <w:ind w:left="5703" w:hanging="567"/>
      </w:pPr>
      <w:rPr>
        <w:rFonts w:hint="default"/>
        <w:lang w:val="pt-PT" w:eastAsia="en-US" w:bidi="ar-SA"/>
      </w:rPr>
    </w:lvl>
    <w:lvl w:ilvl="6" w:tplc="43069558">
      <w:numFmt w:val="bullet"/>
      <w:lvlText w:val="•"/>
      <w:lvlJc w:val="left"/>
      <w:pPr>
        <w:ind w:left="6451" w:hanging="567"/>
      </w:pPr>
      <w:rPr>
        <w:rFonts w:hint="default"/>
        <w:lang w:val="pt-PT" w:eastAsia="en-US" w:bidi="ar-SA"/>
      </w:rPr>
    </w:lvl>
    <w:lvl w:ilvl="7" w:tplc="B49C3DCE">
      <w:numFmt w:val="bullet"/>
      <w:lvlText w:val="•"/>
      <w:lvlJc w:val="left"/>
      <w:pPr>
        <w:ind w:left="7200" w:hanging="567"/>
      </w:pPr>
      <w:rPr>
        <w:rFonts w:hint="default"/>
        <w:lang w:val="pt-PT" w:eastAsia="en-US" w:bidi="ar-SA"/>
      </w:rPr>
    </w:lvl>
    <w:lvl w:ilvl="8" w:tplc="8CD097B2">
      <w:numFmt w:val="bullet"/>
      <w:lvlText w:val="•"/>
      <w:lvlJc w:val="left"/>
      <w:pPr>
        <w:ind w:left="7948" w:hanging="567"/>
      </w:pPr>
      <w:rPr>
        <w:rFonts w:hint="default"/>
        <w:lang w:val="pt-PT" w:eastAsia="en-US" w:bidi="ar-SA"/>
      </w:rPr>
    </w:lvl>
  </w:abstractNum>
  <w:abstractNum w:abstractNumId="32" w15:restartNumberingAfterBreak="0">
    <w:nsid w:val="30DF0CE9"/>
    <w:multiLevelType w:val="hybridMultilevel"/>
    <w:tmpl w:val="10D2C362"/>
    <w:lvl w:ilvl="0" w:tplc="1A64C07A">
      <w:start w:val="1"/>
      <w:numFmt w:val="lowerLetter"/>
      <w:lvlText w:val="%1)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280D046">
      <w:numFmt w:val="bullet"/>
      <w:lvlText w:val="•"/>
      <w:lvlJc w:val="left"/>
      <w:pPr>
        <w:ind w:left="2330" w:hanging="360"/>
      </w:pPr>
      <w:rPr>
        <w:rFonts w:hint="default"/>
        <w:lang w:val="pt-PT" w:eastAsia="en-US" w:bidi="ar-SA"/>
      </w:rPr>
    </w:lvl>
    <w:lvl w:ilvl="2" w:tplc="A3BCCD94">
      <w:numFmt w:val="bullet"/>
      <w:lvlText w:val="•"/>
      <w:lvlJc w:val="left"/>
      <w:pPr>
        <w:ind w:left="3121" w:hanging="360"/>
      </w:pPr>
      <w:rPr>
        <w:rFonts w:hint="default"/>
        <w:lang w:val="pt-PT" w:eastAsia="en-US" w:bidi="ar-SA"/>
      </w:rPr>
    </w:lvl>
    <w:lvl w:ilvl="3" w:tplc="3F448B22">
      <w:numFmt w:val="bullet"/>
      <w:lvlText w:val="•"/>
      <w:lvlJc w:val="left"/>
      <w:pPr>
        <w:ind w:left="3911" w:hanging="360"/>
      </w:pPr>
      <w:rPr>
        <w:rFonts w:hint="default"/>
        <w:lang w:val="pt-PT" w:eastAsia="en-US" w:bidi="ar-SA"/>
      </w:rPr>
    </w:lvl>
    <w:lvl w:ilvl="4" w:tplc="05A03708">
      <w:numFmt w:val="bullet"/>
      <w:lvlText w:val="•"/>
      <w:lvlJc w:val="left"/>
      <w:pPr>
        <w:ind w:left="4702" w:hanging="360"/>
      </w:pPr>
      <w:rPr>
        <w:rFonts w:hint="default"/>
        <w:lang w:val="pt-PT" w:eastAsia="en-US" w:bidi="ar-SA"/>
      </w:rPr>
    </w:lvl>
    <w:lvl w:ilvl="5" w:tplc="9D3EEB16">
      <w:numFmt w:val="bullet"/>
      <w:lvlText w:val="•"/>
      <w:lvlJc w:val="left"/>
      <w:pPr>
        <w:ind w:left="5493" w:hanging="360"/>
      </w:pPr>
      <w:rPr>
        <w:rFonts w:hint="default"/>
        <w:lang w:val="pt-PT" w:eastAsia="en-US" w:bidi="ar-SA"/>
      </w:rPr>
    </w:lvl>
    <w:lvl w:ilvl="6" w:tplc="7070EFBC">
      <w:numFmt w:val="bullet"/>
      <w:lvlText w:val="•"/>
      <w:lvlJc w:val="left"/>
      <w:pPr>
        <w:ind w:left="6283" w:hanging="360"/>
      </w:pPr>
      <w:rPr>
        <w:rFonts w:hint="default"/>
        <w:lang w:val="pt-PT" w:eastAsia="en-US" w:bidi="ar-SA"/>
      </w:rPr>
    </w:lvl>
    <w:lvl w:ilvl="7" w:tplc="A5C4CA44">
      <w:numFmt w:val="bullet"/>
      <w:lvlText w:val="•"/>
      <w:lvlJc w:val="left"/>
      <w:pPr>
        <w:ind w:left="7074" w:hanging="360"/>
      </w:pPr>
      <w:rPr>
        <w:rFonts w:hint="default"/>
        <w:lang w:val="pt-PT" w:eastAsia="en-US" w:bidi="ar-SA"/>
      </w:rPr>
    </w:lvl>
    <w:lvl w:ilvl="8" w:tplc="4CACCF4A">
      <w:numFmt w:val="bullet"/>
      <w:lvlText w:val="•"/>
      <w:lvlJc w:val="left"/>
      <w:pPr>
        <w:ind w:left="7864" w:hanging="360"/>
      </w:pPr>
      <w:rPr>
        <w:rFonts w:hint="default"/>
        <w:lang w:val="pt-PT" w:eastAsia="en-US" w:bidi="ar-SA"/>
      </w:rPr>
    </w:lvl>
  </w:abstractNum>
  <w:abstractNum w:abstractNumId="33" w15:restartNumberingAfterBreak="0">
    <w:nsid w:val="314675B6"/>
    <w:multiLevelType w:val="hybridMultilevel"/>
    <w:tmpl w:val="4696522A"/>
    <w:lvl w:ilvl="0" w:tplc="8788EC78">
      <w:start w:val="1"/>
      <w:numFmt w:val="lowerLetter"/>
      <w:lvlText w:val="%1)"/>
      <w:lvlJc w:val="left"/>
      <w:pPr>
        <w:ind w:left="1387" w:hanging="567"/>
      </w:pPr>
      <w:rPr>
        <w:rFonts w:ascii="Arial" w:eastAsia="Arial" w:hAnsi="Arial" w:cs="Arial" w:hint="default"/>
        <w:b w:val="0"/>
        <w:bCs w:val="0"/>
        <w:i w:val="0"/>
        <w:iCs w:val="0"/>
        <w:color w:val="B5082E"/>
        <w:spacing w:val="0"/>
        <w:w w:val="89"/>
        <w:sz w:val="22"/>
        <w:szCs w:val="22"/>
        <w:u w:val="single" w:color="B5082E"/>
        <w:lang w:val="pt-PT" w:eastAsia="en-US" w:bidi="ar-SA"/>
      </w:rPr>
    </w:lvl>
    <w:lvl w:ilvl="1" w:tplc="3732E5DC">
      <w:numFmt w:val="bullet"/>
      <w:lvlText w:val="•"/>
      <w:lvlJc w:val="left"/>
      <w:pPr>
        <w:ind w:left="2186" w:hanging="567"/>
      </w:pPr>
      <w:rPr>
        <w:rFonts w:hint="default"/>
        <w:lang w:val="pt-PT" w:eastAsia="en-US" w:bidi="ar-SA"/>
      </w:rPr>
    </w:lvl>
    <w:lvl w:ilvl="2" w:tplc="D9702878">
      <w:numFmt w:val="bullet"/>
      <w:lvlText w:val="•"/>
      <w:lvlJc w:val="left"/>
      <w:pPr>
        <w:ind w:left="2993" w:hanging="567"/>
      </w:pPr>
      <w:rPr>
        <w:rFonts w:hint="default"/>
        <w:lang w:val="pt-PT" w:eastAsia="en-US" w:bidi="ar-SA"/>
      </w:rPr>
    </w:lvl>
    <w:lvl w:ilvl="3" w:tplc="CA06D8FE">
      <w:numFmt w:val="bullet"/>
      <w:lvlText w:val="•"/>
      <w:lvlJc w:val="left"/>
      <w:pPr>
        <w:ind w:left="3799" w:hanging="567"/>
      </w:pPr>
      <w:rPr>
        <w:rFonts w:hint="default"/>
        <w:lang w:val="pt-PT" w:eastAsia="en-US" w:bidi="ar-SA"/>
      </w:rPr>
    </w:lvl>
    <w:lvl w:ilvl="4" w:tplc="440292E4">
      <w:numFmt w:val="bullet"/>
      <w:lvlText w:val="•"/>
      <w:lvlJc w:val="left"/>
      <w:pPr>
        <w:ind w:left="4606" w:hanging="567"/>
      </w:pPr>
      <w:rPr>
        <w:rFonts w:hint="default"/>
        <w:lang w:val="pt-PT" w:eastAsia="en-US" w:bidi="ar-SA"/>
      </w:rPr>
    </w:lvl>
    <w:lvl w:ilvl="5" w:tplc="9C32B6A0">
      <w:numFmt w:val="bullet"/>
      <w:lvlText w:val="•"/>
      <w:lvlJc w:val="left"/>
      <w:pPr>
        <w:ind w:left="5413" w:hanging="567"/>
      </w:pPr>
      <w:rPr>
        <w:rFonts w:hint="default"/>
        <w:lang w:val="pt-PT" w:eastAsia="en-US" w:bidi="ar-SA"/>
      </w:rPr>
    </w:lvl>
    <w:lvl w:ilvl="6" w:tplc="94B21046">
      <w:numFmt w:val="bullet"/>
      <w:lvlText w:val="•"/>
      <w:lvlJc w:val="left"/>
      <w:pPr>
        <w:ind w:left="6219" w:hanging="567"/>
      </w:pPr>
      <w:rPr>
        <w:rFonts w:hint="default"/>
        <w:lang w:val="pt-PT" w:eastAsia="en-US" w:bidi="ar-SA"/>
      </w:rPr>
    </w:lvl>
    <w:lvl w:ilvl="7" w:tplc="C78AB6B8">
      <w:numFmt w:val="bullet"/>
      <w:lvlText w:val="•"/>
      <w:lvlJc w:val="left"/>
      <w:pPr>
        <w:ind w:left="7026" w:hanging="567"/>
      </w:pPr>
      <w:rPr>
        <w:rFonts w:hint="default"/>
        <w:lang w:val="pt-PT" w:eastAsia="en-US" w:bidi="ar-SA"/>
      </w:rPr>
    </w:lvl>
    <w:lvl w:ilvl="8" w:tplc="65968C08">
      <w:numFmt w:val="bullet"/>
      <w:lvlText w:val="•"/>
      <w:lvlJc w:val="left"/>
      <w:pPr>
        <w:ind w:left="7832" w:hanging="567"/>
      </w:pPr>
      <w:rPr>
        <w:rFonts w:hint="default"/>
        <w:lang w:val="pt-PT" w:eastAsia="en-US" w:bidi="ar-SA"/>
      </w:rPr>
    </w:lvl>
  </w:abstractNum>
  <w:abstractNum w:abstractNumId="34" w15:restartNumberingAfterBreak="0">
    <w:nsid w:val="34531370"/>
    <w:multiLevelType w:val="multilevel"/>
    <w:tmpl w:val="D436946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color w:val="auto"/>
        <w:sz w:val="22"/>
      </w:rPr>
    </w:lvl>
    <w:lvl w:ilvl="1">
      <w:start w:val="1"/>
      <w:numFmt w:val="lowerLetter"/>
      <w:lvlText w:val="%1.%2."/>
      <w:lvlJc w:val="left"/>
      <w:pPr>
        <w:ind w:left="1191" w:hanging="831"/>
      </w:pPr>
      <w:rPr>
        <w:rFonts w:ascii="Arial" w:hAnsi="Arial" w:hint="default"/>
        <w:b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701" w:hanging="981"/>
      </w:pPr>
      <w:rPr>
        <w:rFonts w:ascii="Arial" w:hAnsi="Arial" w:hint="default"/>
        <w:b/>
        <w:i w:val="0"/>
        <w:color w:val="auto"/>
        <w:sz w:val="22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350D7125"/>
    <w:multiLevelType w:val="multilevel"/>
    <w:tmpl w:val="5CE67414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29140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383221F1"/>
    <w:multiLevelType w:val="hybridMultilevel"/>
    <w:tmpl w:val="BFBE73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2A2F12"/>
    <w:multiLevelType w:val="hybridMultilevel"/>
    <w:tmpl w:val="A176A2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FA564E"/>
    <w:multiLevelType w:val="hybridMultilevel"/>
    <w:tmpl w:val="5D18B3DA"/>
    <w:lvl w:ilvl="0" w:tplc="323C8A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F6280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6BC84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EAC11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96E9A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8AE64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490F6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7208A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66ADF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0" w15:restartNumberingAfterBreak="0">
    <w:nsid w:val="3B77044C"/>
    <w:multiLevelType w:val="multilevel"/>
    <w:tmpl w:val="7E96D512"/>
    <w:lvl w:ilvl="0">
      <w:start w:val="6"/>
      <w:numFmt w:val="decimal"/>
      <w:lvlText w:val="%1."/>
      <w:lvlJc w:val="left"/>
      <w:pPr>
        <w:ind w:left="360" w:hanging="360"/>
      </w:pPr>
      <w:rPr>
        <w:rFonts w:eastAsiaTheme="majorEastAsia" w:hint="default"/>
      </w:rPr>
    </w:lvl>
    <w:lvl w:ilvl="1">
      <w:start w:val="1"/>
      <w:numFmt w:val="decimal"/>
      <w:lvlText w:val="%1.%2."/>
      <w:lvlJc w:val="left"/>
      <w:pPr>
        <w:ind w:left="909" w:hanging="720"/>
      </w:pPr>
      <w:rPr>
        <w:rFonts w:eastAsiaTheme="majorEastAsia"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eastAsiaTheme="majorEastAsia"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eastAsiaTheme="majorEastAsia"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eastAsiaTheme="majorEastAsia"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eastAsiaTheme="majorEastAsia"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eastAsiaTheme="majorEastAsia"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eastAsiaTheme="majorEastAsia"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eastAsiaTheme="majorEastAsia" w:hint="default"/>
      </w:rPr>
    </w:lvl>
  </w:abstractNum>
  <w:abstractNum w:abstractNumId="41" w15:restartNumberingAfterBreak="0">
    <w:nsid w:val="3C792AEE"/>
    <w:multiLevelType w:val="hybridMultilevel"/>
    <w:tmpl w:val="4336F300"/>
    <w:lvl w:ilvl="0" w:tplc="EC9246C4">
      <w:start w:val="1"/>
      <w:numFmt w:val="lowerLetter"/>
      <w:lvlText w:val="%1)"/>
      <w:lvlJc w:val="left"/>
      <w:pPr>
        <w:ind w:left="1388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2A80CD02">
      <w:numFmt w:val="bullet"/>
      <w:lvlText w:val="•"/>
      <w:lvlJc w:val="left"/>
      <w:pPr>
        <w:ind w:left="2186" w:hanging="567"/>
      </w:pPr>
      <w:rPr>
        <w:rFonts w:hint="default"/>
        <w:lang w:val="pt-PT" w:eastAsia="en-US" w:bidi="ar-SA"/>
      </w:rPr>
    </w:lvl>
    <w:lvl w:ilvl="2" w:tplc="698EDE40">
      <w:numFmt w:val="bullet"/>
      <w:lvlText w:val="•"/>
      <w:lvlJc w:val="left"/>
      <w:pPr>
        <w:ind w:left="2993" w:hanging="567"/>
      </w:pPr>
      <w:rPr>
        <w:rFonts w:hint="default"/>
        <w:lang w:val="pt-PT" w:eastAsia="en-US" w:bidi="ar-SA"/>
      </w:rPr>
    </w:lvl>
    <w:lvl w:ilvl="3" w:tplc="E02EF1D2">
      <w:numFmt w:val="bullet"/>
      <w:lvlText w:val="•"/>
      <w:lvlJc w:val="left"/>
      <w:pPr>
        <w:ind w:left="3799" w:hanging="567"/>
      </w:pPr>
      <w:rPr>
        <w:rFonts w:hint="default"/>
        <w:lang w:val="pt-PT" w:eastAsia="en-US" w:bidi="ar-SA"/>
      </w:rPr>
    </w:lvl>
    <w:lvl w:ilvl="4" w:tplc="A0BE2EC0">
      <w:numFmt w:val="bullet"/>
      <w:lvlText w:val="•"/>
      <w:lvlJc w:val="left"/>
      <w:pPr>
        <w:ind w:left="4606" w:hanging="567"/>
      </w:pPr>
      <w:rPr>
        <w:rFonts w:hint="default"/>
        <w:lang w:val="pt-PT" w:eastAsia="en-US" w:bidi="ar-SA"/>
      </w:rPr>
    </w:lvl>
    <w:lvl w:ilvl="5" w:tplc="E1C606C2">
      <w:numFmt w:val="bullet"/>
      <w:lvlText w:val="•"/>
      <w:lvlJc w:val="left"/>
      <w:pPr>
        <w:ind w:left="5413" w:hanging="567"/>
      </w:pPr>
      <w:rPr>
        <w:rFonts w:hint="default"/>
        <w:lang w:val="pt-PT" w:eastAsia="en-US" w:bidi="ar-SA"/>
      </w:rPr>
    </w:lvl>
    <w:lvl w:ilvl="6" w:tplc="A860FD44">
      <w:numFmt w:val="bullet"/>
      <w:lvlText w:val="•"/>
      <w:lvlJc w:val="left"/>
      <w:pPr>
        <w:ind w:left="6219" w:hanging="567"/>
      </w:pPr>
      <w:rPr>
        <w:rFonts w:hint="default"/>
        <w:lang w:val="pt-PT" w:eastAsia="en-US" w:bidi="ar-SA"/>
      </w:rPr>
    </w:lvl>
    <w:lvl w:ilvl="7" w:tplc="B2F60FE8">
      <w:numFmt w:val="bullet"/>
      <w:lvlText w:val="•"/>
      <w:lvlJc w:val="left"/>
      <w:pPr>
        <w:ind w:left="7026" w:hanging="567"/>
      </w:pPr>
      <w:rPr>
        <w:rFonts w:hint="default"/>
        <w:lang w:val="pt-PT" w:eastAsia="en-US" w:bidi="ar-SA"/>
      </w:rPr>
    </w:lvl>
    <w:lvl w:ilvl="8" w:tplc="8E12B26A">
      <w:numFmt w:val="bullet"/>
      <w:lvlText w:val="•"/>
      <w:lvlJc w:val="left"/>
      <w:pPr>
        <w:ind w:left="7832" w:hanging="567"/>
      </w:pPr>
      <w:rPr>
        <w:rFonts w:hint="default"/>
        <w:lang w:val="pt-PT" w:eastAsia="en-US" w:bidi="ar-SA"/>
      </w:rPr>
    </w:lvl>
  </w:abstractNum>
  <w:abstractNum w:abstractNumId="42" w15:restartNumberingAfterBreak="0">
    <w:nsid w:val="3D912B97"/>
    <w:multiLevelType w:val="hybridMultilevel"/>
    <w:tmpl w:val="DB08425E"/>
    <w:lvl w:ilvl="0" w:tplc="A042B220">
      <w:start w:val="1"/>
      <w:numFmt w:val="lowerLetter"/>
      <w:lvlText w:val="%1)"/>
      <w:lvlJc w:val="left"/>
      <w:pPr>
        <w:ind w:left="1387" w:hanging="567"/>
      </w:pPr>
      <w:rPr>
        <w:rFonts w:ascii="Arial" w:eastAsia="Arial" w:hAnsi="Arial" w:cs="Arial" w:hint="default"/>
        <w:b w:val="0"/>
        <w:bCs w:val="0"/>
        <w:i w:val="0"/>
        <w:iCs w:val="0"/>
        <w:color w:val="B5082E"/>
        <w:spacing w:val="0"/>
        <w:w w:val="89"/>
        <w:sz w:val="22"/>
        <w:szCs w:val="22"/>
        <w:u w:val="single" w:color="B5082E"/>
        <w:lang w:val="pt-PT" w:eastAsia="en-US" w:bidi="ar-SA"/>
      </w:rPr>
    </w:lvl>
    <w:lvl w:ilvl="1" w:tplc="0956AA22">
      <w:numFmt w:val="bullet"/>
      <w:lvlText w:val="•"/>
      <w:lvlJc w:val="left"/>
      <w:pPr>
        <w:ind w:left="2186" w:hanging="567"/>
      </w:pPr>
      <w:rPr>
        <w:rFonts w:hint="default"/>
        <w:lang w:val="pt-PT" w:eastAsia="en-US" w:bidi="ar-SA"/>
      </w:rPr>
    </w:lvl>
    <w:lvl w:ilvl="2" w:tplc="72CC9D38">
      <w:numFmt w:val="bullet"/>
      <w:lvlText w:val="•"/>
      <w:lvlJc w:val="left"/>
      <w:pPr>
        <w:ind w:left="2993" w:hanging="567"/>
      </w:pPr>
      <w:rPr>
        <w:rFonts w:hint="default"/>
        <w:lang w:val="pt-PT" w:eastAsia="en-US" w:bidi="ar-SA"/>
      </w:rPr>
    </w:lvl>
    <w:lvl w:ilvl="3" w:tplc="0D0C00D8">
      <w:numFmt w:val="bullet"/>
      <w:lvlText w:val="•"/>
      <w:lvlJc w:val="left"/>
      <w:pPr>
        <w:ind w:left="3799" w:hanging="567"/>
      </w:pPr>
      <w:rPr>
        <w:rFonts w:hint="default"/>
        <w:lang w:val="pt-PT" w:eastAsia="en-US" w:bidi="ar-SA"/>
      </w:rPr>
    </w:lvl>
    <w:lvl w:ilvl="4" w:tplc="BCB63CDC">
      <w:numFmt w:val="bullet"/>
      <w:lvlText w:val="•"/>
      <w:lvlJc w:val="left"/>
      <w:pPr>
        <w:ind w:left="4606" w:hanging="567"/>
      </w:pPr>
      <w:rPr>
        <w:rFonts w:hint="default"/>
        <w:lang w:val="pt-PT" w:eastAsia="en-US" w:bidi="ar-SA"/>
      </w:rPr>
    </w:lvl>
    <w:lvl w:ilvl="5" w:tplc="12F6A606">
      <w:numFmt w:val="bullet"/>
      <w:lvlText w:val="•"/>
      <w:lvlJc w:val="left"/>
      <w:pPr>
        <w:ind w:left="5413" w:hanging="567"/>
      </w:pPr>
      <w:rPr>
        <w:rFonts w:hint="default"/>
        <w:lang w:val="pt-PT" w:eastAsia="en-US" w:bidi="ar-SA"/>
      </w:rPr>
    </w:lvl>
    <w:lvl w:ilvl="6" w:tplc="C3E81508">
      <w:numFmt w:val="bullet"/>
      <w:lvlText w:val="•"/>
      <w:lvlJc w:val="left"/>
      <w:pPr>
        <w:ind w:left="6219" w:hanging="567"/>
      </w:pPr>
      <w:rPr>
        <w:rFonts w:hint="default"/>
        <w:lang w:val="pt-PT" w:eastAsia="en-US" w:bidi="ar-SA"/>
      </w:rPr>
    </w:lvl>
    <w:lvl w:ilvl="7" w:tplc="24B0D98A">
      <w:numFmt w:val="bullet"/>
      <w:lvlText w:val="•"/>
      <w:lvlJc w:val="left"/>
      <w:pPr>
        <w:ind w:left="7026" w:hanging="567"/>
      </w:pPr>
      <w:rPr>
        <w:rFonts w:hint="default"/>
        <w:lang w:val="pt-PT" w:eastAsia="en-US" w:bidi="ar-SA"/>
      </w:rPr>
    </w:lvl>
    <w:lvl w:ilvl="8" w:tplc="FDE86AE6">
      <w:numFmt w:val="bullet"/>
      <w:lvlText w:val="•"/>
      <w:lvlJc w:val="left"/>
      <w:pPr>
        <w:ind w:left="7832" w:hanging="567"/>
      </w:pPr>
      <w:rPr>
        <w:rFonts w:hint="default"/>
        <w:lang w:val="pt-PT" w:eastAsia="en-US" w:bidi="ar-SA"/>
      </w:rPr>
    </w:lvl>
  </w:abstractNum>
  <w:abstractNum w:abstractNumId="43" w15:restartNumberingAfterBreak="0">
    <w:nsid w:val="3DEA784F"/>
    <w:multiLevelType w:val="hybridMultilevel"/>
    <w:tmpl w:val="D2D0F8DC"/>
    <w:lvl w:ilvl="0" w:tplc="BF387ED2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9D4E87"/>
    <w:multiLevelType w:val="hybridMultilevel"/>
    <w:tmpl w:val="97BA2D2A"/>
    <w:lvl w:ilvl="0" w:tplc="25B4C008">
      <w:start w:val="1"/>
      <w:numFmt w:val="lowerLetter"/>
      <w:lvlText w:val="%1)"/>
      <w:lvlJc w:val="left"/>
      <w:pPr>
        <w:ind w:left="154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4C00A58">
      <w:numFmt w:val="bullet"/>
      <w:lvlText w:val="•"/>
      <w:lvlJc w:val="left"/>
      <w:pPr>
        <w:ind w:left="2330" w:hanging="360"/>
      </w:pPr>
      <w:rPr>
        <w:rFonts w:hint="default"/>
        <w:lang w:val="pt-PT" w:eastAsia="en-US" w:bidi="ar-SA"/>
      </w:rPr>
    </w:lvl>
    <w:lvl w:ilvl="2" w:tplc="2D5461CA">
      <w:numFmt w:val="bullet"/>
      <w:lvlText w:val="•"/>
      <w:lvlJc w:val="left"/>
      <w:pPr>
        <w:ind w:left="3121" w:hanging="360"/>
      </w:pPr>
      <w:rPr>
        <w:rFonts w:hint="default"/>
        <w:lang w:val="pt-PT" w:eastAsia="en-US" w:bidi="ar-SA"/>
      </w:rPr>
    </w:lvl>
    <w:lvl w:ilvl="3" w:tplc="DDE2BF70">
      <w:numFmt w:val="bullet"/>
      <w:lvlText w:val="•"/>
      <w:lvlJc w:val="left"/>
      <w:pPr>
        <w:ind w:left="3911" w:hanging="360"/>
      </w:pPr>
      <w:rPr>
        <w:rFonts w:hint="default"/>
        <w:lang w:val="pt-PT" w:eastAsia="en-US" w:bidi="ar-SA"/>
      </w:rPr>
    </w:lvl>
    <w:lvl w:ilvl="4" w:tplc="C68A49A0">
      <w:numFmt w:val="bullet"/>
      <w:lvlText w:val="•"/>
      <w:lvlJc w:val="left"/>
      <w:pPr>
        <w:ind w:left="4702" w:hanging="360"/>
      </w:pPr>
      <w:rPr>
        <w:rFonts w:hint="default"/>
        <w:lang w:val="pt-PT" w:eastAsia="en-US" w:bidi="ar-SA"/>
      </w:rPr>
    </w:lvl>
    <w:lvl w:ilvl="5" w:tplc="DAEC4A82">
      <w:numFmt w:val="bullet"/>
      <w:lvlText w:val="•"/>
      <w:lvlJc w:val="left"/>
      <w:pPr>
        <w:ind w:left="5493" w:hanging="360"/>
      </w:pPr>
      <w:rPr>
        <w:rFonts w:hint="default"/>
        <w:lang w:val="pt-PT" w:eastAsia="en-US" w:bidi="ar-SA"/>
      </w:rPr>
    </w:lvl>
    <w:lvl w:ilvl="6" w:tplc="B5EA703C">
      <w:numFmt w:val="bullet"/>
      <w:lvlText w:val="•"/>
      <w:lvlJc w:val="left"/>
      <w:pPr>
        <w:ind w:left="6283" w:hanging="360"/>
      </w:pPr>
      <w:rPr>
        <w:rFonts w:hint="default"/>
        <w:lang w:val="pt-PT" w:eastAsia="en-US" w:bidi="ar-SA"/>
      </w:rPr>
    </w:lvl>
    <w:lvl w:ilvl="7" w:tplc="20720350">
      <w:numFmt w:val="bullet"/>
      <w:lvlText w:val="•"/>
      <w:lvlJc w:val="left"/>
      <w:pPr>
        <w:ind w:left="7074" w:hanging="360"/>
      </w:pPr>
      <w:rPr>
        <w:rFonts w:hint="default"/>
        <w:lang w:val="pt-PT" w:eastAsia="en-US" w:bidi="ar-SA"/>
      </w:rPr>
    </w:lvl>
    <w:lvl w:ilvl="8" w:tplc="8C6EBD44">
      <w:numFmt w:val="bullet"/>
      <w:lvlText w:val="•"/>
      <w:lvlJc w:val="left"/>
      <w:pPr>
        <w:ind w:left="7864" w:hanging="360"/>
      </w:pPr>
      <w:rPr>
        <w:rFonts w:hint="default"/>
        <w:lang w:val="pt-PT" w:eastAsia="en-US" w:bidi="ar-SA"/>
      </w:rPr>
    </w:lvl>
  </w:abstractNum>
  <w:abstractNum w:abstractNumId="45" w15:restartNumberingAfterBreak="0">
    <w:nsid w:val="3FCD5575"/>
    <w:multiLevelType w:val="multilevel"/>
    <w:tmpl w:val="637606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40222A0D"/>
    <w:multiLevelType w:val="hybridMultilevel"/>
    <w:tmpl w:val="EEACCB72"/>
    <w:lvl w:ilvl="0" w:tplc="72B85D02">
      <w:start w:val="1"/>
      <w:numFmt w:val="lowerLetter"/>
      <w:lvlText w:val="%1)"/>
      <w:lvlJc w:val="left"/>
      <w:pPr>
        <w:ind w:left="1388" w:hanging="264"/>
      </w:pPr>
      <w:rPr>
        <w:rFonts w:ascii="Arial" w:eastAsia="Arial" w:hAnsi="Arial" w:cs="Arial" w:hint="default"/>
        <w:b w:val="0"/>
        <w:bCs w:val="0"/>
        <w:i w:val="0"/>
        <w:iCs w:val="0"/>
        <w:color w:val="B5082E"/>
        <w:spacing w:val="0"/>
        <w:w w:val="89"/>
        <w:sz w:val="22"/>
        <w:szCs w:val="22"/>
        <w:u w:val="single" w:color="B5082E"/>
        <w:lang w:val="pt-PT" w:eastAsia="en-US" w:bidi="ar-SA"/>
      </w:rPr>
    </w:lvl>
    <w:lvl w:ilvl="1" w:tplc="792CF978">
      <w:numFmt w:val="bullet"/>
      <w:lvlText w:val="•"/>
      <w:lvlJc w:val="left"/>
      <w:pPr>
        <w:ind w:left="2186" w:hanging="264"/>
      </w:pPr>
      <w:rPr>
        <w:rFonts w:hint="default"/>
        <w:lang w:val="pt-PT" w:eastAsia="en-US" w:bidi="ar-SA"/>
      </w:rPr>
    </w:lvl>
    <w:lvl w:ilvl="2" w:tplc="2A14A79C">
      <w:numFmt w:val="bullet"/>
      <w:lvlText w:val="•"/>
      <w:lvlJc w:val="left"/>
      <w:pPr>
        <w:ind w:left="2993" w:hanging="264"/>
      </w:pPr>
      <w:rPr>
        <w:rFonts w:hint="default"/>
        <w:lang w:val="pt-PT" w:eastAsia="en-US" w:bidi="ar-SA"/>
      </w:rPr>
    </w:lvl>
    <w:lvl w:ilvl="3" w:tplc="9EF465F0">
      <w:numFmt w:val="bullet"/>
      <w:lvlText w:val="•"/>
      <w:lvlJc w:val="left"/>
      <w:pPr>
        <w:ind w:left="3799" w:hanging="264"/>
      </w:pPr>
      <w:rPr>
        <w:rFonts w:hint="default"/>
        <w:lang w:val="pt-PT" w:eastAsia="en-US" w:bidi="ar-SA"/>
      </w:rPr>
    </w:lvl>
    <w:lvl w:ilvl="4" w:tplc="3E92BE86">
      <w:numFmt w:val="bullet"/>
      <w:lvlText w:val="•"/>
      <w:lvlJc w:val="left"/>
      <w:pPr>
        <w:ind w:left="4606" w:hanging="264"/>
      </w:pPr>
      <w:rPr>
        <w:rFonts w:hint="default"/>
        <w:lang w:val="pt-PT" w:eastAsia="en-US" w:bidi="ar-SA"/>
      </w:rPr>
    </w:lvl>
    <w:lvl w:ilvl="5" w:tplc="B616E596">
      <w:numFmt w:val="bullet"/>
      <w:lvlText w:val="•"/>
      <w:lvlJc w:val="left"/>
      <w:pPr>
        <w:ind w:left="5413" w:hanging="264"/>
      </w:pPr>
      <w:rPr>
        <w:rFonts w:hint="default"/>
        <w:lang w:val="pt-PT" w:eastAsia="en-US" w:bidi="ar-SA"/>
      </w:rPr>
    </w:lvl>
    <w:lvl w:ilvl="6" w:tplc="505087BA">
      <w:numFmt w:val="bullet"/>
      <w:lvlText w:val="•"/>
      <w:lvlJc w:val="left"/>
      <w:pPr>
        <w:ind w:left="6219" w:hanging="264"/>
      </w:pPr>
      <w:rPr>
        <w:rFonts w:hint="default"/>
        <w:lang w:val="pt-PT" w:eastAsia="en-US" w:bidi="ar-SA"/>
      </w:rPr>
    </w:lvl>
    <w:lvl w:ilvl="7" w:tplc="8B56DBBA">
      <w:numFmt w:val="bullet"/>
      <w:lvlText w:val="•"/>
      <w:lvlJc w:val="left"/>
      <w:pPr>
        <w:ind w:left="7026" w:hanging="264"/>
      </w:pPr>
      <w:rPr>
        <w:rFonts w:hint="default"/>
        <w:lang w:val="pt-PT" w:eastAsia="en-US" w:bidi="ar-SA"/>
      </w:rPr>
    </w:lvl>
    <w:lvl w:ilvl="8" w:tplc="27B243E8">
      <w:numFmt w:val="bullet"/>
      <w:lvlText w:val="•"/>
      <w:lvlJc w:val="left"/>
      <w:pPr>
        <w:ind w:left="7832" w:hanging="264"/>
      </w:pPr>
      <w:rPr>
        <w:rFonts w:hint="default"/>
        <w:lang w:val="pt-PT" w:eastAsia="en-US" w:bidi="ar-SA"/>
      </w:rPr>
    </w:lvl>
  </w:abstractNum>
  <w:abstractNum w:abstractNumId="47" w15:restartNumberingAfterBreak="0">
    <w:nsid w:val="404B3E90"/>
    <w:multiLevelType w:val="hybridMultilevel"/>
    <w:tmpl w:val="85EE88C4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41687776"/>
    <w:multiLevelType w:val="multilevel"/>
    <w:tmpl w:val="4544A0B4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2"/>
      <w:lvlText w:val="%1.%2"/>
      <w:lvlJc w:val="left"/>
      <w:pPr>
        <w:ind w:left="2703" w:hanging="576"/>
      </w:pPr>
    </w:lvl>
    <w:lvl w:ilvl="2">
      <w:start w:val="1"/>
      <w:numFmt w:val="decimal"/>
      <w:pStyle w:val="Ttulo3"/>
      <w:lvlText w:val="%1.%2.%3"/>
      <w:lvlJc w:val="left"/>
      <w:pPr>
        <w:ind w:left="1146" w:hanging="720"/>
      </w:pPr>
      <w:rPr>
        <w:rFonts w:hint="default"/>
        <w:b/>
        <w:bCs/>
        <w:i w:val="0"/>
        <w:strike w:val="0"/>
        <w:color w:val="auto"/>
      </w:rPr>
    </w:lvl>
    <w:lvl w:ilvl="3">
      <w:start w:val="1"/>
      <w:numFmt w:val="decimal"/>
      <w:pStyle w:val="Ttulo4"/>
      <w:lvlText w:val="%1.%2.%3.%4"/>
      <w:lvlJc w:val="left"/>
      <w:pPr>
        <w:ind w:left="1999" w:hanging="864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Ttulo5"/>
      <w:lvlText w:val="%1.%2.%3.%4.%5"/>
      <w:lvlJc w:val="left"/>
      <w:pPr>
        <w:ind w:left="1292" w:hanging="1008"/>
      </w:pPr>
      <w:rPr>
        <w:rFonts w:hint="default"/>
        <w:b/>
        <w:bCs/>
        <w:i w:val="0"/>
        <w:color w:val="auto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9" w15:restartNumberingAfterBreak="0">
    <w:nsid w:val="428C4105"/>
    <w:multiLevelType w:val="multilevel"/>
    <w:tmpl w:val="D256EC64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1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/>
        <w:bCs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2357" w:hanging="1080"/>
      </w:pPr>
      <w:rPr>
        <w:rFonts w:hint="default"/>
        <w:b/>
        <w:bCs/>
        <w:color w:val="auto"/>
      </w:rPr>
    </w:lvl>
    <w:lvl w:ilvl="4">
      <w:start w:val="1"/>
      <w:numFmt w:val="decimal"/>
      <w:lvlText w:val="%1.%2.%3.%4.%5."/>
      <w:lvlJc w:val="left"/>
      <w:pPr>
        <w:ind w:left="1456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2" w:hanging="1800"/>
      </w:pPr>
      <w:rPr>
        <w:rFonts w:hint="default"/>
      </w:rPr>
    </w:lvl>
  </w:abstractNum>
  <w:abstractNum w:abstractNumId="50" w15:restartNumberingAfterBreak="0">
    <w:nsid w:val="456B5FD6"/>
    <w:multiLevelType w:val="hybridMultilevel"/>
    <w:tmpl w:val="D9FE942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5BB5878"/>
    <w:multiLevelType w:val="hybridMultilevel"/>
    <w:tmpl w:val="5AFE55E2"/>
    <w:lvl w:ilvl="0" w:tplc="2CB2EC4E">
      <w:start w:val="1"/>
      <w:numFmt w:val="lowerLetter"/>
      <w:lvlText w:val="%1)"/>
      <w:lvlJc w:val="left"/>
      <w:pPr>
        <w:ind w:left="1954" w:hanging="567"/>
      </w:pPr>
      <w:rPr>
        <w:rFonts w:ascii="Arial" w:eastAsia="Arial" w:hAnsi="Arial" w:cs="Arial" w:hint="default"/>
        <w:b w:val="0"/>
        <w:bCs w:val="0"/>
        <w:i w:val="0"/>
        <w:iCs w:val="0"/>
        <w:strike/>
        <w:color w:val="B5082E"/>
        <w:spacing w:val="0"/>
        <w:w w:val="100"/>
        <w:sz w:val="22"/>
        <w:szCs w:val="22"/>
        <w:lang w:val="pt-PT" w:eastAsia="en-US" w:bidi="ar-SA"/>
      </w:rPr>
    </w:lvl>
    <w:lvl w:ilvl="1" w:tplc="10CA96B4">
      <w:numFmt w:val="bullet"/>
      <w:lvlText w:val="•"/>
      <w:lvlJc w:val="left"/>
      <w:pPr>
        <w:ind w:left="2708" w:hanging="567"/>
      </w:pPr>
      <w:rPr>
        <w:rFonts w:hint="default"/>
        <w:lang w:val="pt-PT" w:eastAsia="en-US" w:bidi="ar-SA"/>
      </w:rPr>
    </w:lvl>
    <w:lvl w:ilvl="2" w:tplc="EFA66F04">
      <w:numFmt w:val="bullet"/>
      <w:lvlText w:val="•"/>
      <w:lvlJc w:val="left"/>
      <w:pPr>
        <w:ind w:left="3457" w:hanging="567"/>
      </w:pPr>
      <w:rPr>
        <w:rFonts w:hint="default"/>
        <w:lang w:val="pt-PT" w:eastAsia="en-US" w:bidi="ar-SA"/>
      </w:rPr>
    </w:lvl>
    <w:lvl w:ilvl="3" w:tplc="6F907650">
      <w:numFmt w:val="bullet"/>
      <w:lvlText w:val="•"/>
      <w:lvlJc w:val="left"/>
      <w:pPr>
        <w:ind w:left="4205" w:hanging="567"/>
      </w:pPr>
      <w:rPr>
        <w:rFonts w:hint="default"/>
        <w:lang w:val="pt-PT" w:eastAsia="en-US" w:bidi="ar-SA"/>
      </w:rPr>
    </w:lvl>
    <w:lvl w:ilvl="4" w:tplc="6F4E7476">
      <w:numFmt w:val="bullet"/>
      <w:lvlText w:val="•"/>
      <w:lvlJc w:val="left"/>
      <w:pPr>
        <w:ind w:left="4954" w:hanging="567"/>
      </w:pPr>
      <w:rPr>
        <w:rFonts w:hint="default"/>
        <w:lang w:val="pt-PT" w:eastAsia="en-US" w:bidi="ar-SA"/>
      </w:rPr>
    </w:lvl>
    <w:lvl w:ilvl="5" w:tplc="3282210C">
      <w:numFmt w:val="bullet"/>
      <w:lvlText w:val="•"/>
      <w:lvlJc w:val="left"/>
      <w:pPr>
        <w:ind w:left="5703" w:hanging="567"/>
      </w:pPr>
      <w:rPr>
        <w:rFonts w:hint="default"/>
        <w:lang w:val="pt-PT" w:eastAsia="en-US" w:bidi="ar-SA"/>
      </w:rPr>
    </w:lvl>
    <w:lvl w:ilvl="6" w:tplc="0D12C048">
      <w:numFmt w:val="bullet"/>
      <w:lvlText w:val="•"/>
      <w:lvlJc w:val="left"/>
      <w:pPr>
        <w:ind w:left="6451" w:hanging="567"/>
      </w:pPr>
      <w:rPr>
        <w:rFonts w:hint="default"/>
        <w:lang w:val="pt-PT" w:eastAsia="en-US" w:bidi="ar-SA"/>
      </w:rPr>
    </w:lvl>
    <w:lvl w:ilvl="7" w:tplc="1F5C7BAA">
      <w:numFmt w:val="bullet"/>
      <w:lvlText w:val="•"/>
      <w:lvlJc w:val="left"/>
      <w:pPr>
        <w:ind w:left="7200" w:hanging="567"/>
      </w:pPr>
      <w:rPr>
        <w:rFonts w:hint="default"/>
        <w:lang w:val="pt-PT" w:eastAsia="en-US" w:bidi="ar-SA"/>
      </w:rPr>
    </w:lvl>
    <w:lvl w:ilvl="8" w:tplc="880241B4">
      <w:numFmt w:val="bullet"/>
      <w:lvlText w:val="•"/>
      <w:lvlJc w:val="left"/>
      <w:pPr>
        <w:ind w:left="7948" w:hanging="567"/>
      </w:pPr>
      <w:rPr>
        <w:rFonts w:hint="default"/>
        <w:lang w:val="pt-PT" w:eastAsia="en-US" w:bidi="ar-SA"/>
      </w:rPr>
    </w:lvl>
  </w:abstractNum>
  <w:abstractNum w:abstractNumId="52" w15:restartNumberingAfterBreak="0">
    <w:nsid w:val="470A1F03"/>
    <w:multiLevelType w:val="hybridMultilevel"/>
    <w:tmpl w:val="F0B043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984787"/>
    <w:multiLevelType w:val="multilevel"/>
    <w:tmpl w:val="7E6463D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8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76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214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4" w:hanging="1800"/>
      </w:pPr>
      <w:rPr>
        <w:rFonts w:hint="default"/>
      </w:rPr>
    </w:lvl>
  </w:abstractNum>
  <w:abstractNum w:abstractNumId="54" w15:restartNumberingAfterBreak="0">
    <w:nsid w:val="498D6CEC"/>
    <w:multiLevelType w:val="multilevel"/>
    <w:tmpl w:val="EC0A03F8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5" w15:restartNumberingAfterBreak="0">
    <w:nsid w:val="4DC70086"/>
    <w:multiLevelType w:val="multilevel"/>
    <w:tmpl w:val="8706856C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4F511E3D"/>
    <w:multiLevelType w:val="multilevel"/>
    <w:tmpl w:val="92565412"/>
    <w:lvl w:ilvl="0">
      <w:start w:val="1"/>
      <w:numFmt w:val="upperRoman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1191" w:hanging="831"/>
      </w:pPr>
      <w:rPr>
        <w:rFonts w:ascii="Arial" w:hAnsi="Arial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2115" w:hanging="981"/>
      </w:pPr>
      <w:rPr>
        <w:rFonts w:hint="default"/>
        <w:b/>
        <w:i w:val="0"/>
        <w:color w:val="auto"/>
        <w:sz w:val="22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518811E4"/>
    <w:multiLevelType w:val="multilevel"/>
    <w:tmpl w:val="9EFA5940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51A44A35"/>
    <w:multiLevelType w:val="hybridMultilevel"/>
    <w:tmpl w:val="9D66BDB4"/>
    <w:lvl w:ilvl="0" w:tplc="C1E61C0E">
      <w:start w:val="1"/>
      <w:numFmt w:val="lowerLetter"/>
      <w:lvlText w:val="%1)"/>
      <w:lvlJc w:val="left"/>
      <w:pPr>
        <w:ind w:left="720" w:hanging="360"/>
      </w:pPr>
      <w:rPr>
        <w:rFonts w:cstheme="majorBidi"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701A96"/>
    <w:multiLevelType w:val="hybridMultilevel"/>
    <w:tmpl w:val="568A46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4E448D"/>
    <w:multiLevelType w:val="hybridMultilevel"/>
    <w:tmpl w:val="AF643630"/>
    <w:lvl w:ilvl="0" w:tplc="228CAB2A">
      <w:start w:val="1"/>
      <w:numFmt w:val="lowerLetter"/>
      <w:lvlText w:val="%1)"/>
      <w:lvlJc w:val="left"/>
      <w:pPr>
        <w:ind w:left="1077" w:hanging="257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spacing w:val="0"/>
        <w:w w:val="89"/>
        <w:sz w:val="22"/>
        <w:szCs w:val="22"/>
        <w:u w:val="none"/>
        <w:lang w:val="pt-PT" w:eastAsia="en-US" w:bidi="ar-SA"/>
      </w:rPr>
    </w:lvl>
    <w:lvl w:ilvl="1" w:tplc="3E083B76">
      <w:numFmt w:val="bullet"/>
      <w:lvlText w:val="•"/>
      <w:lvlJc w:val="left"/>
      <w:pPr>
        <w:ind w:left="1916" w:hanging="257"/>
      </w:pPr>
      <w:rPr>
        <w:rFonts w:hint="default"/>
        <w:lang w:val="pt-PT" w:eastAsia="en-US" w:bidi="ar-SA"/>
      </w:rPr>
    </w:lvl>
    <w:lvl w:ilvl="2" w:tplc="7C9A97EA">
      <w:numFmt w:val="bullet"/>
      <w:lvlText w:val="•"/>
      <w:lvlJc w:val="left"/>
      <w:pPr>
        <w:ind w:left="2753" w:hanging="257"/>
      </w:pPr>
      <w:rPr>
        <w:rFonts w:hint="default"/>
        <w:lang w:val="pt-PT" w:eastAsia="en-US" w:bidi="ar-SA"/>
      </w:rPr>
    </w:lvl>
    <w:lvl w:ilvl="3" w:tplc="507AEAB8">
      <w:numFmt w:val="bullet"/>
      <w:lvlText w:val="•"/>
      <w:lvlJc w:val="left"/>
      <w:pPr>
        <w:ind w:left="3589" w:hanging="257"/>
      </w:pPr>
      <w:rPr>
        <w:rFonts w:hint="default"/>
        <w:lang w:val="pt-PT" w:eastAsia="en-US" w:bidi="ar-SA"/>
      </w:rPr>
    </w:lvl>
    <w:lvl w:ilvl="4" w:tplc="5B1EFA88">
      <w:numFmt w:val="bullet"/>
      <w:lvlText w:val="•"/>
      <w:lvlJc w:val="left"/>
      <w:pPr>
        <w:ind w:left="4426" w:hanging="257"/>
      </w:pPr>
      <w:rPr>
        <w:rFonts w:hint="default"/>
        <w:lang w:val="pt-PT" w:eastAsia="en-US" w:bidi="ar-SA"/>
      </w:rPr>
    </w:lvl>
    <w:lvl w:ilvl="5" w:tplc="EF4245D0">
      <w:numFmt w:val="bullet"/>
      <w:lvlText w:val="•"/>
      <w:lvlJc w:val="left"/>
      <w:pPr>
        <w:ind w:left="5263" w:hanging="257"/>
      </w:pPr>
      <w:rPr>
        <w:rFonts w:hint="default"/>
        <w:lang w:val="pt-PT" w:eastAsia="en-US" w:bidi="ar-SA"/>
      </w:rPr>
    </w:lvl>
    <w:lvl w:ilvl="6" w:tplc="CEE82B28">
      <w:numFmt w:val="bullet"/>
      <w:lvlText w:val="•"/>
      <w:lvlJc w:val="left"/>
      <w:pPr>
        <w:ind w:left="6099" w:hanging="257"/>
      </w:pPr>
      <w:rPr>
        <w:rFonts w:hint="default"/>
        <w:lang w:val="pt-PT" w:eastAsia="en-US" w:bidi="ar-SA"/>
      </w:rPr>
    </w:lvl>
    <w:lvl w:ilvl="7" w:tplc="0CB8540E">
      <w:numFmt w:val="bullet"/>
      <w:lvlText w:val="•"/>
      <w:lvlJc w:val="left"/>
      <w:pPr>
        <w:ind w:left="6936" w:hanging="257"/>
      </w:pPr>
      <w:rPr>
        <w:rFonts w:hint="default"/>
        <w:lang w:val="pt-PT" w:eastAsia="en-US" w:bidi="ar-SA"/>
      </w:rPr>
    </w:lvl>
    <w:lvl w:ilvl="8" w:tplc="F61C358C">
      <w:numFmt w:val="bullet"/>
      <w:lvlText w:val="•"/>
      <w:lvlJc w:val="left"/>
      <w:pPr>
        <w:ind w:left="7772" w:hanging="257"/>
      </w:pPr>
      <w:rPr>
        <w:rFonts w:hint="default"/>
        <w:lang w:val="pt-PT" w:eastAsia="en-US" w:bidi="ar-SA"/>
      </w:rPr>
    </w:lvl>
  </w:abstractNum>
  <w:abstractNum w:abstractNumId="61" w15:restartNumberingAfterBreak="0">
    <w:nsid w:val="56FB1153"/>
    <w:multiLevelType w:val="multilevel"/>
    <w:tmpl w:val="80F4A3C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62" w15:restartNumberingAfterBreak="0">
    <w:nsid w:val="59C825AD"/>
    <w:multiLevelType w:val="multilevel"/>
    <w:tmpl w:val="0B68DA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5E360876"/>
    <w:multiLevelType w:val="multilevel"/>
    <w:tmpl w:val="63CAC2FA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1648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4" w15:restartNumberingAfterBreak="0">
    <w:nsid w:val="5E6920D8"/>
    <w:multiLevelType w:val="hybridMultilevel"/>
    <w:tmpl w:val="B92669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F772CC6"/>
    <w:multiLevelType w:val="multilevel"/>
    <w:tmpl w:val="ED0C6F72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66" w15:restartNumberingAfterBreak="0">
    <w:nsid w:val="60F13880"/>
    <w:multiLevelType w:val="hybridMultilevel"/>
    <w:tmpl w:val="87FAEE70"/>
    <w:lvl w:ilvl="0" w:tplc="D59429C2">
      <w:start w:val="1"/>
      <w:numFmt w:val="lowerLetter"/>
      <w:lvlText w:val="%1)"/>
      <w:lvlJc w:val="left"/>
      <w:pPr>
        <w:ind w:left="1388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95653CC">
      <w:numFmt w:val="bullet"/>
      <w:lvlText w:val="•"/>
      <w:lvlJc w:val="left"/>
      <w:pPr>
        <w:ind w:left="2186" w:hanging="567"/>
      </w:pPr>
      <w:rPr>
        <w:rFonts w:hint="default"/>
        <w:lang w:val="pt-PT" w:eastAsia="en-US" w:bidi="ar-SA"/>
      </w:rPr>
    </w:lvl>
    <w:lvl w:ilvl="2" w:tplc="4198B046">
      <w:numFmt w:val="bullet"/>
      <w:lvlText w:val="•"/>
      <w:lvlJc w:val="left"/>
      <w:pPr>
        <w:ind w:left="2993" w:hanging="567"/>
      </w:pPr>
      <w:rPr>
        <w:rFonts w:hint="default"/>
        <w:lang w:val="pt-PT" w:eastAsia="en-US" w:bidi="ar-SA"/>
      </w:rPr>
    </w:lvl>
    <w:lvl w:ilvl="3" w:tplc="034CED0E">
      <w:numFmt w:val="bullet"/>
      <w:lvlText w:val="•"/>
      <w:lvlJc w:val="left"/>
      <w:pPr>
        <w:ind w:left="3799" w:hanging="567"/>
      </w:pPr>
      <w:rPr>
        <w:rFonts w:hint="default"/>
        <w:lang w:val="pt-PT" w:eastAsia="en-US" w:bidi="ar-SA"/>
      </w:rPr>
    </w:lvl>
    <w:lvl w:ilvl="4" w:tplc="DB9EE9A8">
      <w:numFmt w:val="bullet"/>
      <w:lvlText w:val="•"/>
      <w:lvlJc w:val="left"/>
      <w:pPr>
        <w:ind w:left="4606" w:hanging="567"/>
      </w:pPr>
      <w:rPr>
        <w:rFonts w:hint="default"/>
        <w:lang w:val="pt-PT" w:eastAsia="en-US" w:bidi="ar-SA"/>
      </w:rPr>
    </w:lvl>
    <w:lvl w:ilvl="5" w:tplc="86784A5E">
      <w:numFmt w:val="bullet"/>
      <w:lvlText w:val="•"/>
      <w:lvlJc w:val="left"/>
      <w:pPr>
        <w:ind w:left="5413" w:hanging="567"/>
      </w:pPr>
      <w:rPr>
        <w:rFonts w:hint="default"/>
        <w:lang w:val="pt-PT" w:eastAsia="en-US" w:bidi="ar-SA"/>
      </w:rPr>
    </w:lvl>
    <w:lvl w:ilvl="6" w:tplc="85F2366A">
      <w:numFmt w:val="bullet"/>
      <w:lvlText w:val="•"/>
      <w:lvlJc w:val="left"/>
      <w:pPr>
        <w:ind w:left="6219" w:hanging="567"/>
      </w:pPr>
      <w:rPr>
        <w:rFonts w:hint="default"/>
        <w:lang w:val="pt-PT" w:eastAsia="en-US" w:bidi="ar-SA"/>
      </w:rPr>
    </w:lvl>
    <w:lvl w:ilvl="7" w:tplc="0532C580">
      <w:numFmt w:val="bullet"/>
      <w:lvlText w:val="•"/>
      <w:lvlJc w:val="left"/>
      <w:pPr>
        <w:ind w:left="7026" w:hanging="567"/>
      </w:pPr>
      <w:rPr>
        <w:rFonts w:hint="default"/>
        <w:lang w:val="pt-PT" w:eastAsia="en-US" w:bidi="ar-SA"/>
      </w:rPr>
    </w:lvl>
    <w:lvl w:ilvl="8" w:tplc="55F2BFAA">
      <w:numFmt w:val="bullet"/>
      <w:lvlText w:val="•"/>
      <w:lvlJc w:val="left"/>
      <w:pPr>
        <w:ind w:left="7832" w:hanging="567"/>
      </w:pPr>
      <w:rPr>
        <w:rFonts w:hint="default"/>
        <w:lang w:val="pt-PT" w:eastAsia="en-US" w:bidi="ar-SA"/>
      </w:rPr>
    </w:lvl>
  </w:abstractNum>
  <w:abstractNum w:abstractNumId="67" w15:restartNumberingAfterBreak="0">
    <w:nsid w:val="66F47892"/>
    <w:multiLevelType w:val="hybridMultilevel"/>
    <w:tmpl w:val="F0B043F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A050111"/>
    <w:multiLevelType w:val="multilevel"/>
    <w:tmpl w:val="6BC4D700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  <w:b w:val="0"/>
        <w:bCs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69" w15:restartNumberingAfterBreak="0">
    <w:nsid w:val="6A3F5094"/>
    <w:multiLevelType w:val="multilevel"/>
    <w:tmpl w:val="72FED4B6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1648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0" w15:restartNumberingAfterBreak="0">
    <w:nsid w:val="6C3D2886"/>
    <w:multiLevelType w:val="multilevel"/>
    <w:tmpl w:val="CDA6056A"/>
    <w:lvl w:ilvl="0">
      <w:start w:val="3"/>
      <w:numFmt w:val="decimal"/>
      <w:lvlText w:val="%1"/>
      <w:lvlJc w:val="left"/>
      <w:pPr>
        <w:ind w:left="821" w:hanging="1025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821" w:hanging="1025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821" w:hanging="1025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21" w:hanging="1025"/>
      </w:pPr>
      <w:rPr>
        <w:rFonts w:hint="default"/>
        <w:lang w:val="pt-PT" w:eastAsia="en-US" w:bidi="ar-SA"/>
      </w:rPr>
    </w:lvl>
    <w:lvl w:ilvl="4">
      <w:start w:val="3"/>
      <w:numFmt w:val="decimal"/>
      <w:lvlText w:val="%1.%2.%3.%4.%5."/>
      <w:lvlJc w:val="left"/>
      <w:pPr>
        <w:ind w:left="821" w:hanging="102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5133" w:hanging="10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5" w:hanging="10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8" w:hanging="10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0" w:hanging="1025"/>
      </w:pPr>
      <w:rPr>
        <w:rFonts w:hint="default"/>
        <w:lang w:val="pt-PT" w:eastAsia="en-US" w:bidi="ar-SA"/>
      </w:rPr>
    </w:lvl>
  </w:abstractNum>
  <w:abstractNum w:abstractNumId="71" w15:restartNumberingAfterBreak="0">
    <w:nsid w:val="707B7556"/>
    <w:multiLevelType w:val="hybridMultilevel"/>
    <w:tmpl w:val="6A1C1B70"/>
    <w:lvl w:ilvl="0" w:tplc="15C8D6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1A52084"/>
    <w:multiLevelType w:val="hybridMultilevel"/>
    <w:tmpl w:val="47C4AB56"/>
    <w:lvl w:ilvl="0" w:tplc="961E6658">
      <w:start w:val="1"/>
      <w:numFmt w:val="lowerLetter"/>
      <w:lvlText w:val="%1)"/>
      <w:lvlJc w:val="left"/>
      <w:pPr>
        <w:ind w:left="1954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C76273A2">
      <w:numFmt w:val="bullet"/>
      <w:lvlText w:val="•"/>
      <w:lvlJc w:val="left"/>
      <w:pPr>
        <w:ind w:left="2708" w:hanging="567"/>
      </w:pPr>
      <w:rPr>
        <w:rFonts w:hint="default"/>
        <w:lang w:val="pt-PT" w:eastAsia="en-US" w:bidi="ar-SA"/>
      </w:rPr>
    </w:lvl>
    <w:lvl w:ilvl="2" w:tplc="7174FA92">
      <w:numFmt w:val="bullet"/>
      <w:lvlText w:val="•"/>
      <w:lvlJc w:val="left"/>
      <w:pPr>
        <w:ind w:left="3457" w:hanging="567"/>
      </w:pPr>
      <w:rPr>
        <w:rFonts w:hint="default"/>
        <w:lang w:val="pt-PT" w:eastAsia="en-US" w:bidi="ar-SA"/>
      </w:rPr>
    </w:lvl>
    <w:lvl w:ilvl="3" w:tplc="6F20AD2C">
      <w:numFmt w:val="bullet"/>
      <w:lvlText w:val="•"/>
      <w:lvlJc w:val="left"/>
      <w:pPr>
        <w:ind w:left="4205" w:hanging="567"/>
      </w:pPr>
      <w:rPr>
        <w:rFonts w:hint="default"/>
        <w:lang w:val="pt-PT" w:eastAsia="en-US" w:bidi="ar-SA"/>
      </w:rPr>
    </w:lvl>
    <w:lvl w:ilvl="4" w:tplc="E4BE0810">
      <w:numFmt w:val="bullet"/>
      <w:lvlText w:val="•"/>
      <w:lvlJc w:val="left"/>
      <w:pPr>
        <w:ind w:left="4954" w:hanging="567"/>
      </w:pPr>
      <w:rPr>
        <w:rFonts w:hint="default"/>
        <w:lang w:val="pt-PT" w:eastAsia="en-US" w:bidi="ar-SA"/>
      </w:rPr>
    </w:lvl>
    <w:lvl w:ilvl="5" w:tplc="92AA0630">
      <w:numFmt w:val="bullet"/>
      <w:lvlText w:val="•"/>
      <w:lvlJc w:val="left"/>
      <w:pPr>
        <w:ind w:left="5703" w:hanging="567"/>
      </w:pPr>
      <w:rPr>
        <w:rFonts w:hint="default"/>
        <w:lang w:val="pt-PT" w:eastAsia="en-US" w:bidi="ar-SA"/>
      </w:rPr>
    </w:lvl>
    <w:lvl w:ilvl="6" w:tplc="DFB00044">
      <w:numFmt w:val="bullet"/>
      <w:lvlText w:val="•"/>
      <w:lvlJc w:val="left"/>
      <w:pPr>
        <w:ind w:left="6451" w:hanging="567"/>
      </w:pPr>
      <w:rPr>
        <w:rFonts w:hint="default"/>
        <w:lang w:val="pt-PT" w:eastAsia="en-US" w:bidi="ar-SA"/>
      </w:rPr>
    </w:lvl>
    <w:lvl w:ilvl="7" w:tplc="8320C7E2">
      <w:numFmt w:val="bullet"/>
      <w:lvlText w:val="•"/>
      <w:lvlJc w:val="left"/>
      <w:pPr>
        <w:ind w:left="7200" w:hanging="567"/>
      </w:pPr>
      <w:rPr>
        <w:rFonts w:hint="default"/>
        <w:lang w:val="pt-PT" w:eastAsia="en-US" w:bidi="ar-SA"/>
      </w:rPr>
    </w:lvl>
    <w:lvl w:ilvl="8" w:tplc="D79043AE">
      <w:numFmt w:val="bullet"/>
      <w:lvlText w:val="•"/>
      <w:lvlJc w:val="left"/>
      <w:pPr>
        <w:ind w:left="7948" w:hanging="567"/>
      </w:pPr>
      <w:rPr>
        <w:rFonts w:hint="default"/>
        <w:lang w:val="pt-PT" w:eastAsia="en-US" w:bidi="ar-SA"/>
      </w:rPr>
    </w:lvl>
  </w:abstractNum>
  <w:abstractNum w:abstractNumId="73" w15:restartNumberingAfterBreak="0">
    <w:nsid w:val="71B574CA"/>
    <w:multiLevelType w:val="multilevel"/>
    <w:tmpl w:val="F474CEF8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  <w:b/>
        <w:bCs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74" w15:restartNumberingAfterBreak="0">
    <w:nsid w:val="71C149C7"/>
    <w:multiLevelType w:val="multilevel"/>
    <w:tmpl w:val="1AB626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738467AE"/>
    <w:multiLevelType w:val="hybridMultilevel"/>
    <w:tmpl w:val="E44244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0F6B34"/>
    <w:multiLevelType w:val="hybridMultilevel"/>
    <w:tmpl w:val="E03E66F8"/>
    <w:lvl w:ilvl="0" w:tplc="8FDA2B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B8EA8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F9201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7121F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84EAD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3CA28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E8670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392F2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D46D6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7" w15:restartNumberingAfterBreak="0">
    <w:nsid w:val="777E740E"/>
    <w:multiLevelType w:val="hybridMultilevel"/>
    <w:tmpl w:val="FBF6C212"/>
    <w:lvl w:ilvl="0" w:tplc="C65E9566">
      <w:start w:val="1"/>
      <w:numFmt w:val="lowerLetter"/>
      <w:lvlText w:val="%1)"/>
      <w:lvlJc w:val="left"/>
      <w:pPr>
        <w:ind w:left="1955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EACD634">
      <w:numFmt w:val="bullet"/>
      <w:lvlText w:val="•"/>
      <w:lvlJc w:val="left"/>
      <w:pPr>
        <w:ind w:left="2708" w:hanging="567"/>
      </w:pPr>
      <w:rPr>
        <w:rFonts w:hint="default"/>
        <w:lang w:val="pt-PT" w:eastAsia="en-US" w:bidi="ar-SA"/>
      </w:rPr>
    </w:lvl>
    <w:lvl w:ilvl="2" w:tplc="07EE9E9E">
      <w:numFmt w:val="bullet"/>
      <w:lvlText w:val="•"/>
      <w:lvlJc w:val="left"/>
      <w:pPr>
        <w:ind w:left="3457" w:hanging="567"/>
      </w:pPr>
      <w:rPr>
        <w:rFonts w:hint="default"/>
        <w:lang w:val="pt-PT" w:eastAsia="en-US" w:bidi="ar-SA"/>
      </w:rPr>
    </w:lvl>
    <w:lvl w:ilvl="3" w:tplc="9BC201AC">
      <w:numFmt w:val="bullet"/>
      <w:lvlText w:val="•"/>
      <w:lvlJc w:val="left"/>
      <w:pPr>
        <w:ind w:left="4205" w:hanging="567"/>
      </w:pPr>
      <w:rPr>
        <w:rFonts w:hint="default"/>
        <w:lang w:val="pt-PT" w:eastAsia="en-US" w:bidi="ar-SA"/>
      </w:rPr>
    </w:lvl>
    <w:lvl w:ilvl="4" w:tplc="9A8680B8">
      <w:numFmt w:val="bullet"/>
      <w:lvlText w:val="•"/>
      <w:lvlJc w:val="left"/>
      <w:pPr>
        <w:ind w:left="4954" w:hanging="567"/>
      </w:pPr>
      <w:rPr>
        <w:rFonts w:hint="default"/>
        <w:lang w:val="pt-PT" w:eastAsia="en-US" w:bidi="ar-SA"/>
      </w:rPr>
    </w:lvl>
    <w:lvl w:ilvl="5" w:tplc="949E0390">
      <w:numFmt w:val="bullet"/>
      <w:lvlText w:val="•"/>
      <w:lvlJc w:val="left"/>
      <w:pPr>
        <w:ind w:left="5703" w:hanging="567"/>
      </w:pPr>
      <w:rPr>
        <w:rFonts w:hint="default"/>
        <w:lang w:val="pt-PT" w:eastAsia="en-US" w:bidi="ar-SA"/>
      </w:rPr>
    </w:lvl>
    <w:lvl w:ilvl="6" w:tplc="0BB43A98">
      <w:numFmt w:val="bullet"/>
      <w:lvlText w:val="•"/>
      <w:lvlJc w:val="left"/>
      <w:pPr>
        <w:ind w:left="6451" w:hanging="567"/>
      </w:pPr>
      <w:rPr>
        <w:rFonts w:hint="default"/>
        <w:lang w:val="pt-PT" w:eastAsia="en-US" w:bidi="ar-SA"/>
      </w:rPr>
    </w:lvl>
    <w:lvl w:ilvl="7" w:tplc="24A42CCC">
      <w:numFmt w:val="bullet"/>
      <w:lvlText w:val="•"/>
      <w:lvlJc w:val="left"/>
      <w:pPr>
        <w:ind w:left="7200" w:hanging="567"/>
      </w:pPr>
      <w:rPr>
        <w:rFonts w:hint="default"/>
        <w:lang w:val="pt-PT" w:eastAsia="en-US" w:bidi="ar-SA"/>
      </w:rPr>
    </w:lvl>
    <w:lvl w:ilvl="8" w:tplc="DFA2CEE0">
      <w:numFmt w:val="bullet"/>
      <w:lvlText w:val="•"/>
      <w:lvlJc w:val="left"/>
      <w:pPr>
        <w:ind w:left="7948" w:hanging="567"/>
      </w:pPr>
      <w:rPr>
        <w:rFonts w:hint="default"/>
        <w:lang w:val="pt-PT" w:eastAsia="en-US" w:bidi="ar-SA"/>
      </w:rPr>
    </w:lvl>
  </w:abstractNum>
  <w:abstractNum w:abstractNumId="78" w15:restartNumberingAfterBreak="0">
    <w:nsid w:val="789E1898"/>
    <w:multiLevelType w:val="hybridMultilevel"/>
    <w:tmpl w:val="8CDA0BA2"/>
    <w:lvl w:ilvl="0" w:tplc="8B42FFC0">
      <w:start w:val="5"/>
      <w:numFmt w:val="lowerLetter"/>
      <w:lvlText w:val="%1)"/>
      <w:lvlJc w:val="left"/>
      <w:pPr>
        <w:ind w:left="1584" w:hanging="197"/>
      </w:pPr>
      <w:rPr>
        <w:rFonts w:ascii="Arial" w:eastAsia="Arial" w:hAnsi="Arial" w:cs="Arial" w:hint="default"/>
        <w:b w:val="0"/>
        <w:bCs w:val="0"/>
        <w:i w:val="0"/>
        <w:iCs w:val="0"/>
        <w:strike/>
        <w:color w:val="2E97D3"/>
        <w:spacing w:val="0"/>
        <w:w w:val="93"/>
        <w:sz w:val="20"/>
        <w:szCs w:val="20"/>
        <w:lang w:val="pt-PT" w:eastAsia="en-US" w:bidi="ar-SA"/>
      </w:rPr>
    </w:lvl>
    <w:lvl w:ilvl="1" w:tplc="2B1C44D0">
      <w:numFmt w:val="bullet"/>
      <w:lvlText w:val="•"/>
      <w:lvlJc w:val="left"/>
      <w:pPr>
        <w:ind w:left="2366" w:hanging="197"/>
      </w:pPr>
      <w:rPr>
        <w:rFonts w:hint="default"/>
        <w:lang w:val="pt-PT" w:eastAsia="en-US" w:bidi="ar-SA"/>
      </w:rPr>
    </w:lvl>
    <w:lvl w:ilvl="2" w:tplc="5D60C85A">
      <w:numFmt w:val="bullet"/>
      <w:lvlText w:val="•"/>
      <w:lvlJc w:val="left"/>
      <w:pPr>
        <w:ind w:left="3153" w:hanging="197"/>
      </w:pPr>
      <w:rPr>
        <w:rFonts w:hint="default"/>
        <w:lang w:val="pt-PT" w:eastAsia="en-US" w:bidi="ar-SA"/>
      </w:rPr>
    </w:lvl>
    <w:lvl w:ilvl="3" w:tplc="A956D6D2">
      <w:numFmt w:val="bullet"/>
      <w:lvlText w:val="•"/>
      <w:lvlJc w:val="left"/>
      <w:pPr>
        <w:ind w:left="3939" w:hanging="197"/>
      </w:pPr>
      <w:rPr>
        <w:rFonts w:hint="default"/>
        <w:lang w:val="pt-PT" w:eastAsia="en-US" w:bidi="ar-SA"/>
      </w:rPr>
    </w:lvl>
    <w:lvl w:ilvl="4" w:tplc="E4901272">
      <w:numFmt w:val="bullet"/>
      <w:lvlText w:val="•"/>
      <w:lvlJc w:val="left"/>
      <w:pPr>
        <w:ind w:left="4726" w:hanging="197"/>
      </w:pPr>
      <w:rPr>
        <w:rFonts w:hint="default"/>
        <w:lang w:val="pt-PT" w:eastAsia="en-US" w:bidi="ar-SA"/>
      </w:rPr>
    </w:lvl>
    <w:lvl w:ilvl="5" w:tplc="1820EA3A">
      <w:numFmt w:val="bullet"/>
      <w:lvlText w:val="•"/>
      <w:lvlJc w:val="left"/>
      <w:pPr>
        <w:ind w:left="5513" w:hanging="197"/>
      </w:pPr>
      <w:rPr>
        <w:rFonts w:hint="default"/>
        <w:lang w:val="pt-PT" w:eastAsia="en-US" w:bidi="ar-SA"/>
      </w:rPr>
    </w:lvl>
    <w:lvl w:ilvl="6" w:tplc="44223920">
      <w:numFmt w:val="bullet"/>
      <w:lvlText w:val="•"/>
      <w:lvlJc w:val="left"/>
      <w:pPr>
        <w:ind w:left="6299" w:hanging="197"/>
      </w:pPr>
      <w:rPr>
        <w:rFonts w:hint="default"/>
        <w:lang w:val="pt-PT" w:eastAsia="en-US" w:bidi="ar-SA"/>
      </w:rPr>
    </w:lvl>
    <w:lvl w:ilvl="7" w:tplc="F97227D4">
      <w:numFmt w:val="bullet"/>
      <w:lvlText w:val="•"/>
      <w:lvlJc w:val="left"/>
      <w:pPr>
        <w:ind w:left="7086" w:hanging="197"/>
      </w:pPr>
      <w:rPr>
        <w:rFonts w:hint="default"/>
        <w:lang w:val="pt-PT" w:eastAsia="en-US" w:bidi="ar-SA"/>
      </w:rPr>
    </w:lvl>
    <w:lvl w:ilvl="8" w:tplc="590A29D8">
      <w:numFmt w:val="bullet"/>
      <w:lvlText w:val="•"/>
      <w:lvlJc w:val="left"/>
      <w:pPr>
        <w:ind w:left="7872" w:hanging="197"/>
      </w:pPr>
      <w:rPr>
        <w:rFonts w:hint="default"/>
        <w:lang w:val="pt-PT" w:eastAsia="en-US" w:bidi="ar-SA"/>
      </w:rPr>
    </w:lvl>
  </w:abstractNum>
  <w:abstractNum w:abstractNumId="79" w15:restartNumberingAfterBreak="0">
    <w:nsid w:val="78DB3641"/>
    <w:multiLevelType w:val="multilevel"/>
    <w:tmpl w:val="2C2E2BE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80" w15:restartNumberingAfterBreak="0">
    <w:nsid w:val="7B0F2F9A"/>
    <w:multiLevelType w:val="hybridMultilevel"/>
    <w:tmpl w:val="B956BC00"/>
    <w:lvl w:ilvl="0" w:tplc="F90243FC">
      <w:start w:val="1"/>
      <w:numFmt w:val="lowerLetter"/>
      <w:lvlText w:val="%1)"/>
      <w:lvlJc w:val="left"/>
      <w:pPr>
        <w:ind w:left="154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714A000">
      <w:numFmt w:val="bullet"/>
      <w:lvlText w:val="•"/>
      <w:lvlJc w:val="left"/>
      <w:pPr>
        <w:ind w:left="2330" w:hanging="360"/>
      </w:pPr>
      <w:rPr>
        <w:rFonts w:hint="default"/>
        <w:lang w:val="pt-PT" w:eastAsia="en-US" w:bidi="ar-SA"/>
      </w:rPr>
    </w:lvl>
    <w:lvl w:ilvl="2" w:tplc="BF386EF6">
      <w:numFmt w:val="bullet"/>
      <w:lvlText w:val="•"/>
      <w:lvlJc w:val="left"/>
      <w:pPr>
        <w:ind w:left="3121" w:hanging="360"/>
      </w:pPr>
      <w:rPr>
        <w:rFonts w:hint="default"/>
        <w:lang w:val="pt-PT" w:eastAsia="en-US" w:bidi="ar-SA"/>
      </w:rPr>
    </w:lvl>
    <w:lvl w:ilvl="3" w:tplc="331289BA">
      <w:numFmt w:val="bullet"/>
      <w:lvlText w:val="•"/>
      <w:lvlJc w:val="left"/>
      <w:pPr>
        <w:ind w:left="3911" w:hanging="360"/>
      </w:pPr>
      <w:rPr>
        <w:rFonts w:hint="default"/>
        <w:lang w:val="pt-PT" w:eastAsia="en-US" w:bidi="ar-SA"/>
      </w:rPr>
    </w:lvl>
    <w:lvl w:ilvl="4" w:tplc="08C6F83C">
      <w:numFmt w:val="bullet"/>
      <w:lvlText w:val="•"/>
      <w:lvlJc w:val="left"/>
      <w:pPr>
        <w:ind w:left="4702" w:hanging="360"/>
      </w:pPr>
      <w:rPr>
        <w:rFonts w:hint="default"/>
        <w:lang w:val="pt-PT" w:eastAsia="en-US" w:bidi="ar-SA"/>
      </w:rPr>
    </w:lvl>
    <w:lvl w:ilvl="5" w:tplc="D03C0EAA">
      <w:numFmt w:val="bullet"/>
      <w:lvlText w:val="•"/>
      <w:lvlJc w:val="left"/>
      <w:pPr>
        <w:ind w:left="5493" w:hanging="360"/>
      </w:pPr>
      <w:rPr>
        <w:rFonts w:hint="default"/>
        <w:lang w:val="pt-PT" w:eastAsia="en-US" w:bidi="ar-SA"/>
      </w:rPr>
    </w:lvl>
    <w:lvl w:ilvl="6" w:tplc="DC9AC220">
      <w:numFmt w:val="bullet"/>
      <w:lvlText w:val="•"/>
      <w:lvlJc w:val="left"/>
      <w:pPr>
        <w:ind w:left="6283" w:hanging="360"/>
      </w:pPr>
      <w:rPr>
        <w:rFonts w:hint="default"/>
        <w:lang w:val="pt-PT" w:eastAsia="en-US" w:bidi="ar-SA"/>
      </w:rPr>
    </w:lvl>
    <w:lvl w:ilvl="7" w:tplc="D8E0BFB6">
      <w:numFmt w:val="bullet"/>
      <w:lvlText w:val="•"/>
      <w:lvlJc w:val="left"/>
      <w:pPr>
        <w:ind w:left="7074" w:hanging="360"/>
      </w:pPr>
      <w:rPr>
        <w:rFonts w:hint="default"/>
        <w:lang w:val="pt-PT" w:eastAsia="en-US" w:bidi="ar-SA"/>
      </w:rPr>
    </w:lvl>
    <w:lvl w:ilvl="8" w:tplc="4D60E06C">
      <w:numFmt w:val="bullet"/>
      <w:lvlText w:val="•"/>
      <w:lvlJc w:val="left"/>
      <w:pPr>
        <w:ind w:left="7864" w:hanging="360"/>
      </w:pPr>
      <w:rPr>
        <w:rFonts w:hint="default"/>
        <w:lang w:val="pt-PT" w:eastAsia="en-US" w:bidi="ar-SA"/>
      </w:rPr>
    </w:lvl>
  </w:abstractNum>
  <w:abstractNum w:abstractNumId="81" w15:restartNumberingAfterBreak="0">
    <w:nsid w:val="7C1B5D26"/>
    <w:multiLevelType w:val="hybridMultilevel"/>
    <w:tmpl w:val="B92669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E1F2C3C"/>
    <w:multiLevelType w:val="multilevel"/>
    <w:tmpl w:val="8AC8914C"/>
    <w:lvl w:ilvl="0">
      <w:start w:val="5"/>
      <w:numFmt w:val="decimal"/>
      <w:lvlText w:val="%1."/>
      <w:lvlJc w:val="left"/>
      <w:pPr>
        <w:ind w:left="360" w:hanging="360"/>
      </w:pPr>
      <w:rPr>
        <w:rFonts w:eastAsiaTheme="majorEastAsia" w:hint="default"/>
      </w:rPr>
    </w:lvl>
    <w:lvl w:ilvl="1">
      <w:start w:val="3"/>
      <w:numFmt w:val="decimal"/>
      <w:lvlText w:val="%1.%2."/>
      <w:lvlJc w:val="left"/>
      <w:pPr>
        <w:ind w:left="909" w:hanging="720"/>
      </w:pPr>
      <w:rPr>
        <w:rFonts w:eastAsiaTheme="majorEastAsia"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eastAsiaTheme="majorEastAsia"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eastAsiaTheme="majorEastAsia"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eastAsiaTheme="majorEastAsia"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eastAsiaTheme="majorEastAsia"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eastAsiaTheme="majorEastAsia"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eastAsiaTheme="majorEastAsia"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eastAsiaTheme="majorEastAsia" w:hint="default"/>
      </w:rPr>
    </w:lvl>
  </w:abstractNum>
  <w:num w:numId="1" w16cid:durableId="973095969">
    <w:abstractNumId w:val="30"/>
  </w:num>
  <w:num w:numId="2" w16cid:durableId="820317700">
    <w:abstractNumId w:val="18"/>
  </w:num>
  <w:num w:numId="3" w16cid:durableId="1512068199">
    <w:abstractNumId w:val="38"/>
  </w:num>
  <w:num w:numId="4" w16cid:durableId="1117219532">
    <w:abstractNumId w:val="59"/>
  </w:num>
  <w:num w:numId="5" w16cid:durableId="179315878">
    <w:abstractNumId w:val="52"/>
  </w:num>
  <w:num w:numId="6" w16cid:durableId="2137679132">
    <w:abstractNumId w:val="5"/>
  </w:num>
  <w:num w:numId="7" w16cid:durableId="891575072">
    <w:abstractNumId w:val="22"/>
  </w:num>
  <w:num w:numId="8" w16cid:durableId="953243868">
    <w:abstractNumId w:val="28"/>
  </w:num>
  <w:num w:numId="9" w16cid:durableId="1534539857">
    <w:abstractNumId w:val="14"/>
  </w:num>
  <w:num w:numId="10" w16cid:durableId="1407453896">
    <w:abstractNumId w:val="43"/>
  </w:num>
  <w:num w:numId="11" w16cid:durableId="1893155438">
    <w:abstractNumId w:val="48"/>
  </w:num>
  <w:num w:numId="12" w16cid:durableId="403064597">
    <w:abstractNumId w:val="50"/>
  </w:num>
  <w:num w:numId="13" w16cid:durableId="1196502685">
    <w:abstractNumId w:val="37"/>
  </w:num>
  <w:num w:numId="14" w16cid:durableId="1617566283">
    <w:abstractNumId w:val="56"/>
  </w:num>
  <w:num w:numId="15" w16cid:durableId="16679007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1314469">
    <w:abstractNumId w:val="8"/>
  </w:num>
  <w:num w:numId="17" w16cid:durableId="1547991046">
    <w:abstractNumId w:val="34"/>
  </w:num>
  <w:num w:numId="18" w16cid:durableId="1513715704">
    <w:abstractNumId w:val="0"/>
  </w:num>
  <w:num w:numId="19" w16cid:durableId="804196030">
    <w:abstractNumId w:val="48"/>
  </w:num>
  <w:num w:numId="20" w16cid:durableId="1392729590">
    <w:abstractNumId w:val="47"/>
  </w:num>
  <w:num w:numId="21" w16cid:durableId="1083141501">
    <w:abstractNumId w:val="58"/>
  </w:num>
  <w:num w:numId="22" w16cid:durableId="1300303912">
    <w:abstractNumId w:val="64"/>
  </w:num>
  <w:num w:numId="23" w16cid:durableId="1725905386">
    <w:abstractNumId w:val="81"/>
  </w:num>
  <w:num w:numId="24" w16cid:durableId="1454324046">
    <w:abstractNumId w:val="75"/>
  </w:num>
  <w:num w:numId="25" w16cid:durableId="1152869606">
    <w:abstractNumId w:val="67"/>
  </w:num>
  <w:num w:numId="26" w16cid:durableId="1726177830">
    <w:abstractNumId w:val="10"/>
  </w:num>
  <w:num w:numId="27" w16cid:durableId="1207062548">
    <w:abstractNumId w:val="39"/>
  </w:num>
  <w:num w:numId="28" w16cid:durableId="1079716196">
    <w:abstractNumId w:val="76"/>
  </w:num>
  <w:num w:numId="29" w16cid:durableId="426846561">
    <w:abstractNumId w:val="41"/>
  </w:num>
  <w:num w:numId="30" w16cid:durableId="505246291">
    <w:abstractNumId w:val="7"/>
  </w:num>
  <w:num w:numId="31" w16cid:durableId="1814323649">
    <w:abstractNumId w:val="6"/>
  </w:num>
  <w:num w:numId="32" w16cid:durableId="538781168">
    <w:abstractNumId w:val="78"/>
  </w:num>
  <w:num w:numId="33" w16cid:durableId="1156728733">
    <w:abstractNumId w:val="25"/>
  </w:num>
  <w:num w:numId="34" w16cid:durableId="1187015385">
    <w:abstractNumId w:val="23"/>
  </w:num>
  <w:num w:numId="35" w16cid:durableId="350880746">
    <w:abstractNumId w:val="32"/>
  </w:num>
  <w:num w:numId="36" w16cid:durableId="2017491728">
    <w:abstractNumId w:val="44"/>
  </w:num>
  <w:num w:numId="37" w16cid:durableId="1890072017">
    <w:abstractNumId w:val="17"/>
  </w:num>
  <w:num w:numId="38" w16cid:durableId="1070615620">
    <w:abstractNumId w:val="66"/>
  </w:num>
  <w:num w:numId="39" w16cid:durableId="977878719">
    <w:abstractNumId w:val="77"/>
  </w:num>
  <w:num w:numId="40" w16cid:durableId="533806590">
    <w:abstractNumId w:val="72"/>
  </w:num>
  <w:num w:numId="41" w16cid:durableId="745418617">
    <w:abstractNumId w:val="80"/>
  </w:num>
  <w:num w:numId="42" w16cid:durableId="873888165">
    <w:abstractNumId w:val="70"/>
  </w:num>
  <w:num w:numId="43" w16cid:durableId="502471756">
    <w:abstractNumId w:val="15"/>
  </w:num>
  <w:num w:numId="44" w16cid:durableId="1621917269">
    <w:abstractNumId w:val="46"/>
  </w:num>
  <w:num w:numId="45" w16cid:durableId="1954053514">
    <w:abstractNumId w:val="24"/>
  </w:num>
  <w:num w:numId="46" w16cid:durableId="456871354">
    <w:abstractNumId w:val="51"/>
  </w:num>
  <w:num w:numId="47" w16cid:durableId="1524972779">
    <w:abstractNumId w:val="31"/>
  </w:num>
  <w:num w:numId="48" w16cid:durableId="906502134">
    <w:abstractNumId w:val="26"/>
  </w:num>
  <w:num w:numId="49" w16cid:durableId="823089855">
    <w:abstractNumId w:val="4"/>
  </w:num>
  <w:num w:numId="50" w16cid:durableId="872228113">
    <w:abstractNumId w:val="33"/>
  </w:num>
  <w:num w:numId="51" w16cid:durableId="1902205731">
    <w:abstractNumId w:val="42"/>
  </w:num>
  <w:num w:numId="52" w16cid:durableId="184633737">
    <w:abstractNumId w:val="21"/>
  </w:num>
  <w:num w:numId="53" w16cid:durableId="1624506417">
    <w:abstractNumId w:val="13"/>
  </w:num>
  <w:num w:numId="54" w16cid:durableId="1349984707">
    <w:abstractNumId w:val="60"/>
  </w:num>
  <w:num w:numId="55" w16cid:durableId="502165914">
    <w:abstractNumId w:val="11"/>
  </w:num>
  <w:num w:numId="56" w16cid:durableId="901327691">
    <w:abstractNumId w:val="16"/>
  </w:num>
  <w:num w:numId="57" w16cid:durableId="1158349488">
    <w:abstractNumId w:val="1"/>
  </w:num>
  <w:num w:numId="58" w16cid:durableId="344207666">
    <w:abstractNumId w:val="71"/>
  </w:num>
  <w:num w:numId="59" w16cid:durableId="1865047773">
    <w:abstractNumId w:val="45"/>
  </w:num>
  <w:num w:numId="60" w16cid:durableId="993334548">
    <w:abstractNumId w:val="20"/>
  </w:num>
  <w:num w:numId="61" w16cid:durableId="577902869">
    <w:abstractNumId w:val="2"/>
  </w:num>
  <w:num w:numId="62" w16cid:durableId="221723090">
    <w:abstractNumId w:val="55"/>
  </w:num>
  <w:num w:numId="63" w16cid:durableId="91358398">
    <w:abstractNumId w:val="36"/>
  </w:num>
  <w:num w:numId="64" w16cid:durableId="1227305217">
    <w:abstractNumId w:val="73"/>
  </w:num>
  <w:num w:numId="65" w16cid:durableId="1057703239">
    <w:abstractNumId w:val="9"/>
  </w:num>
  <w:num w:numId="66" w16cid:durableId="1315185541">
    <w:abstractNumId w:val="68"/>
  </w:num>
  <w:num w:numId="67" w16cid:durableId="1758136122">
    <w:abstractNumId w:val="57"/>
  </w:num>
  <w:num w:numId="68" w16cid:durableId="1975716396">
    <w:abstractNumId w:val="35"/>
  </w:num>
  <w:num w:numId="69" w16cid:durableId="1922786406">
    <w:abstractNumId w:val="27"/>
  </w:num>
  <w:num w:numId="70" w16cid:durableId="84987532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69168734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023828298">
    <w:abstractNumId w:val="19"/>
  </w:num>
  <w:num w:numId="73" w16cid:durableId="106970840">
    <w:abstractNumId w:val="63"/>
  </w:num>
  <w:num w:numId="74" w16cid:durableId="1251043405">
    <w:abstractNumId w:val="29"/>
  </w:num>
  <w:num w:numId="75" w16cid:durableId="1391272337">
    <w:abstractNumId w:val="53"/>
  </w:num>
  <w:num w:numId="76" w16cid:durableId="1529492363">
    <w:abstractNumId w:val="69"/>
  </w:num>
  <w:num w:numId="77" w16cid:durableId="902184202">
    <w:abstractNumId w:val="49"/>
  </w:num>
  <w:num w:numId="78" w16cid:durableId="206646399">
    <w:abstractNumId w:val="12"/>
  </w:num>
  <w:num w:numId="79" w16cid:durableId="1870487959">
    <w:abstractNumId w:val="65"/>
  </w:num>
  <w:num w:numId="80" w16cid:durableId="486166278">
    <w:abstractNumId w:val="79"/>
  </w:num>
  <w:num w:numId="81" w16cid:durableId="789084632">
    <w:abstractNumId w:val="61"/>
  </w:num>
  <w:num w:numId="82" w16cid:durableId="1210337648">
    <w:abstractNumId w:val="54"/>
  </w:num>
  <w:num w:numId="83" w16cid:durableId="1331523042">
    <w:abstractNumId w:val="3"/>
  </w:num>
  <w:num w:numId="84" w16cid:durableId="1054697400">
    <w:abstractNumId w:val="82"/>
  </w:num>
  <w:num w:numId="85" w16cid:durableId="1910919101">
    <w:abstractNumId w:val="48"/>
    <w:lvlOverride w:ilvl="0">
      <w:startOverride w:val="5"/>
    </w:lvlOverride>
    <w:lvlOverride w:ilvl="1">
      <w:startOverride w:val="2"/>
    </w:lvlOverride>
  </w:num>
  <w:num w:numId="86" w16cid:durableId="1302736990">
    <w:abstractNumId w:val="40"/>
  </w:num>
  <w:num w:numId="87" w16cid:durableId="991370010">
    <w:abstractNumId w:val="74"/>
  </w:num>
  <w:num w:numId="88" w16cid:durableId="1430271881">
    <w:abstractNumId w:val="62"/>
  </w:num>
  <w:num w:numId="89" w16cid:durableId="1485388173">
    <w:abstractNumId w:val="48"/>
  </w:num>
  <w:numIdMacAtCleanup w:val="7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iovanna Antoniazzi Moura">
    <w15:presenceInfo w15:providerId="AD" w15:userId="S::giovanna.antoniazzi@petrobras.com.br::b79dd89a-1351-48ae-a011-ac15646680b5"/>
  </w15:person>
  <w15:person w15:author="Marcos de Souza Salvador">
    <w15:presenceInfo w15:providerId="AD" w15:userId="S::msalvador@petrobras.com.br::76fe9763-b1e4-4ce6-b399-081f9ab1c3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trackRevisions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F22"/>
    <w:rsid w:val="00000AAC"/>
    <w:rsid w:val="00000D3A"/>
    <w:rsid w:val="00000E26"/>
    <w:rsid w:val="00000E90"/>
    <w:rsid w:val="000010C9"/>
    <w:rsid w:val="00001130"/>
    <w:rsid w:val="000012AC"/>
    <w:rsid w:val="00001A50"/>
    <w:rsid w:val="00001A86"/>
    <w:rsid w:val="00001F02"/>
    <w:rsid w:val="00001FA8"/>
    <w:rsid w:val="00001FE6"/>
    <w:rsid w:val="00002020"/>
    <w:rsid w:val="00002605"/>
    <w:rsid w:val="00003374"/>
    <w:rsid w:val="00003722"/>
    <w:rsid w:val="000037E8"/>
    <w:rsid w:val="00003D7B"/>
    <w:rsid w:val="0000402B"/>
    <w:rsid w:val="00004338"/>
    <w:rsid w:val="00004636"/>
    <w:rsid w:val="00004AB9"/>
    <w:rsid w:val="00004D75"/>
    <w:rsid w:val="00005321"/>
    <w:rsid w:val="00005717"/>
    <w:rsid w:val="00005AB5"/>
    <w:rsid w:val="00005DC4"/>
    <w:rsid w:val="00005E59"/>
    <w:rsid w:val="0000608E"/>
    <w:rsid w:val="00006A94"/>
    <w:rsid w:val="00006ECE"/>
    <w:rsid w:val="000073CA"/>
    <w:rsid w:val="00007EA6"/>
    <w:rsid w:val="000107D5"/>
    <w:rsid w:val="00010C56"/>
    <w:rsid w:val="00010EFB"/>
    <w:rsid w:val="000110AA"/>
    <w:rsid w:val="000111E9"/>
    <w:rsid w:val="000114D2"/>
    <w:rsid w:val="00011C85"/>
    <w:rsid w:val="00011DD8"/>
    <w:rsid w:val="0001279A"/>
    <w:rsid w:val="0001286E"/>
    <w:rsid w:val="00012FF8"/>
    <w:rsid w:val="00013F00"/>
    <w:rsid w:val="000141B2"/>
    <w:rsid w:val="0001497F"/>
    <w:rsid w:val="0001523E"/>
    <w:rsid w:val="000154E0"/>
    <w:rsid w:val="00016628"/>
    <w:rsid w:val="00016660"/>
    <w:rsid w:val="00016A7B"/>
    <w:rsid w:val="00017073"/>
    <w:rsid w:val="0001787C"/>
    <w:rsid w:val="00017953"/>
    <w:rsid w:val="00017C8F"/>
    <w:rsid w:val="000203C3"/>
    <w:rsid w:val="0002044C"/>
    <w:rsid w:val="00020578"/>
    <w:rsid w:val="00020C78"/>
    <w:rsid w:val="00020EDF"/>
    <w:rsid w:val="00020EFD"/>
    <w:rsid w:val="00021580"/>
    <w:rsid w:val="000217A9"/>
    <w:rsid w:val="00021D91"/>
    <w:rsid w:val="0002202F"/>
    <w:rsid w:val="000220C6"/>
    <w:rsid w:val="000224ED"/>
    <w:rsid w:val="00022DB1"/>
    <w:rsid w:val="00022FD0"/>
    <w:rsid w:val="0002385F"/>
    <w:rsid w:val="00024601"/>
    <w:rsid w:val="000257A1"/>
    <w:rsid w:val="00025808"/>
    <w:rsid w:val="00025AF0"/>
    <w:rsid w:val="00025B62"/>
    <w:rsid w:val="00025C42"/>
    <w:rsid w:val="00025EB1"/>
    <w:rsid w:val="00025F61"/>
    <w:rsid w:val="0002619D"/>
    <w:rsid w:val="000270DD"/>
    <w:rsid w:val="00027250"/>
    <w:rsid w:val="000276B6"/>
    <w:rsid w:val="00027840"/>
    <w:rsid w:val="00030413"/>
    <w:rsid w:val="00030C4A"/>
    <w:rsid w:val="00032328"/>
    <w:rsid w:val="0003252C"/>
    <w:rsid w:val="00033D43"/>
    <w:rsid w:val="00033FCB"/>
    <w:rsid w:val="000347E6"/>
    <w:rsid w:val="00034D8A"/>
    <w:rsid w:val="00034F49"/>
    <w:rsid w:val="000356B2"/>
    <w:rsid w:val="00035813"/>
    <w:rsid w:val="00036102"/>
    <w:rsid w:val="00036639"/>
    <w:rsid w:val="000369DE"/>
    <w:rsid w:val="00036C47"/>
    <w:rsid w:val="00036F55"/>
    <w:rsid w:val="0003720F"/>
    <w:rsid w:val="00037FA2"/>
    <w:rsid w:val="00040A69"/>
    <w:rsid w:val="00040E2E"/>
    <w:rsid w:val="0004107B"/>
    <w:rsid w:val="000416A5"/>
    <w:rsid w:val="00041CDB"/>
    <w:rsid w:val="00042A05"/>
    <w:rsid w:val="00042EFF"/>
    <w:rsid w:val="000438D7"/>
    <w:rsid w:val="00043ADC"/>
    <w:rsid w:val="00044168"/>
    <w:rsid w:val="00044899"/>
    <w:rsid w:val="00044DD0"/>
    <w:rsid w:val="000462FD"/>
    <w:rsid w:val="000474E7"/>
    <w:rsid w:val="000477CA"/>
    <w:rsid w:val="00047DC6"/>
    <w:rsid w:val="0005043C"/>
    <w:rsid w:val="00051472"/>
    <w:rsid w:val="00051606"/>
    <w:rsid w:val="00051707"/>
    <w:rsid w:val="0005183D"/>
    <w:rsid w:val="000521A4"/>
    <w:rsid w:val="000523B1"/>
    <w:rsid w:val="000525DA"/>
    <w:rsid w:val="000529C9"/>
    <w:rsid w:val="00052FDF"/>
    <w:rsid w:val="0005307F"/>
    <w:rsid w:val="000533EF"/>
    <w:rsid w:val="000536CB"/>
    <w:rsid w:val="00053E16"/>
    <w:rsid w:val="0005406E"/>
    <w:rsid w:val="000542D1"/>
    <w:rsid w:val="0005480E"/>
    <w:rsid w:val="00054933"/>
    <w:rsid w:val="00054AE7"/>
    <w:rsid w:val="00056137"/>
    <w:rsid w:val="0005669C"/>
    <w:rsid w:val="000578ED"/>
    <w:rsid w:val="00057A74"/>
    <w:rsid w:val="000612BB"/>
    <w:rsid w:val="00061A74"/>
    <w:rsid w:val="00062E4D"/>
    <w:rsid w:val="000635FA"/>
    <w:rsid w:val="00063C3C"/>
    <w:rsid w:val="000640BB"/>
    <w:rsid w:val="000641D2"/>
    <w:rsid w:val="00064426"/>
    <w:rsid w:val="00065200"/>
    <w:rsid w:val="0006560E"/>
    <w:rsid w:val="00065FAA"/>
    <w:rsid w:val="0006629E"/>
    <w:rsid w:val="000667EE"/>
    <w:rsid w:val="00067BEF"/>
    <w:rsid w:val="000700F3"/>
    <w:rsid w:val="00070AA0"/>
    <w:rsid w:val="00070BE7"/>
    <w:rsid w:val="00071541"/>
    <w:rsid w:val="00071941"/>
    <w:rsid w:val="000719B5"/>
    <w:rsid w:val="00071A6F"/>
    <w:rsid w:val="00071ADE"/>
    <w:rsid w:val="00071E4E"/>
    <w:rsid w:val="0007247D"/>
    <w:rsid w:val="0007263A"/>
    <w:rsid w:val="0007287C"/>
    <w:rsid w:val="0007324D"/>
    <w:rsid w:val="00073312"/>
    <w:rsid w:val="00073683"/>
    <w:rsid w:val="0007371C"/>
    <w:rsid w:val="000738F7"/>
    <w:rsid w:val="00073A35"/>
    <w:rsid w:val="0007439E"/>
    <w:rsid w:val="0007453A"/>
    <w:rsid w:val="00074614"/>
    <w:rsid w:val="0007519F"/>
    <w:rsid w:val="000751EF"/>
    <w:rsid w:val="0007525C"/>
    <w:rsid w:val="0007579F"/>
    <w:rsid w:val="0007601C"/>
    <w:rsid w:val="000762A5"/>
    <w:rsid w:val="00076776"/>
    <w:rsid w:val="00076DB1"/>
    <w:rsid w:val="0007756C"/>
    <w:rsid w:val="000775EF"/>
    <w:rsid w:val="00077BB8"/>
    <w:rsid w:val="00077BD3"/>
    <w:rsid w:val="0008003C"/>
    <w:rsid w:val="000806AA"/>
    <w:rsid w:val="000818B7"/>
    <w:rsid w:val="00081974"/>
    <w:rsid w:val="00081FAA"/>
    <w:rsid w:val="00082739"/>
    <w:rsid w:val="00082CF8"/>
    <w:rsid w:val="00083FA4"/>
    <w:rsid w:val="00083FBF"/>
    <w:rsid w:val="000841BD"/>
    <w:rsid w:val="000842DB"/>
    <w:rsid w:val="000851AC"/>
    <w:rsid w:val="0008522B"/>
    <w:rsid w:val="000856AA"/>
    <w:rsid w:val="00085AD2"/>
    <w:rsid w:val="00086751"/>
    <w:rsid w:val="00086FEA"/>
    <w:rsid w:val="00087367"/>
    <w:rsid w:val="00087635"/>
    <w:rsid w:val="000878A3"/>
    <w:rsid w:val="00087CA6"/>
    <w:rsid w:val="00087FB1"/>
    <w:rsid w:val="0009001C"/>
    <w:rsid w:val="00090709"/>
    <w:rsid w:val="00090B1B"/>
    <w:rsid w:val="00091068"/>
    <w:rsid w:val="0009139B"/>
    <w:rsid w:val="000913C4"/>
    <w:rsid w:val="000915CB"/>
    <w:rsid w:val="000918CB"/>
    <w:rsid w:val="00091958"/>
    <w:rsid w:val="00091A3E"/>
    <w:rsid w:val="000924BD"/>
    <w:rsid w:val="00092B72"/>
    <w:rsid w:val="00093267"/>
    <w:rsid w:val="0009389D"/>
    <w:rsid w:val="00093AF7"/>
    <w:rsid w:val="00093D3F"/>
    <w:rsid w:val="00093FF1"/>
    <w:rsid w:val="0009416E"/>
    <w:rsid w:val="000941B2"/>
    <w:rsid w:val="000942B6"/>
    <w:rsid w:val="0009435E"/>
    <w:rsid w:val="00094637"/>
    <w:rsid w:val="0009463D"/>
    <w:rsid w:val="000946D1"/>
    <w:rsid w:val="00094A7E"/>
    <w:rsid w:val="00094BAB"/>
    <w:rsid w:val="00094CA9"/>
    <w:rsid w:val="00095638"/>
    <w:rsid w:val="0009566E"/>
    <w:rsid w:val="00095D88"/>
    <w:rsid w:val="0009638C"/>
    <w:rsid w:val="00097308"/>
    <w:rsid w:val="000976C0"/>
    <w:rsid w:val="000A038C"/>
    <w:rsid w:val="000A03EF"/>
    <w:rsid w:val="000A05AF"/>
    <w:rsid w:val="000A0676"/>
    <w:rsid w:val="000A0746"/>
    <w:rsid w:val="000A0873"/>
    <w:rsid w:val="000A1110"/>
    <w:rsid w:val="000A1395"/>
    <w:rsid w:val="000A191C"/>
    <w:rsid w:val="000A1A4A"/>
    <w:rsid w:val="000A1CF8"/>
    <w:rsid w:val="000A1FAD"/>
    <w:rsid w:val="000A2011"/>
    <w:rsid w:val="000A243B"/>
    <w:rsid w:val="000A27C7"/>
    <w:rsid w:val="000A2DC3"/>
    <w:rsid w:val="000A3252"/>
    <w:rsid w:val="000A3373"/>
    <w:rsid w:val="000A35C5"/>
    <w:rsid w:val="000A3DBF"/>
    <w:rsid w:val="000A4044"/>
    <w:rsid w:val="000A414C"/>
    <w:rsid w:val="000A4309"/>
    <w:rsid w:val="000A4C5F"/>
    <w:rsid w:val="000A5042"/>
    <w:rsid w:val="000A505D"/>
    <w:rsid w:val="000A5086"/>
    <w:rsid w:val="000A50C5"/>
    <w:rsid w:val="000A513E"/>
    <w:rsid w:val="000A5815"/>
    <w:rsid w:val="000A5E87"/>
    <w:rsid w:val="000A63DB"/>
    <w:rsid w:val="000A6432"/>
    <w:rsid w:val="000A6BE6"/>
    <w:rsid w:val="000A6CB3"/>
    <w:rsid w:val="000A71E0"/>
    <w:rsid w:val="000A7E91"/>
    <w:rsid w:val="000B0E2A"/>
    <w:rsid w:val="000B131E"/>
    <w:rsid w:val="000B14EF"/>
    <w:rsid w:val="000B1692"/>
    <w:rsid w:val="000B1B3E"/>
    <w:rsid w:val="000B296F"/>
    <w:rsid w:val="000B33A8"/>
    <w:rsid w:val="000B37D1"/>
    <w:rsid w:val="000B39A5"/>
    <w:rsid w:val="000B48D9"/>
    <w:rsid w:val="000B4FE8"/>
    <w:rsid w:val="000B5BFB"/>
    <w:rsid w:val="000B6026"/>
    <w:rsid w:val="000B62A8"/>
    <w:rsid w:val="000B656C"/>
    <w:rsid w:val="000B681F"/>
    <w:rsid w:val="000B709C"/>
    <w:rsid w:val="000B754D"/>
    <w:rsid w:val="000B772A"/>
    <w:rsid w:val="000B7F96"/>
    <w:rsid w:val="000B7F9C"/>
    <w:rsid w:val="000C008F"/>
    <w:rsid w:val="000C05D2"/>
    <w:rsid w:val="000C076D"/>
    <w:rsid w:val="000C0911"/>
    <w:rsid w:val="000C230C"/>
    <w:rsid w:val="000C2602"/>
    <w:rsid w:val="000C2A7F"/>
    <w:rsid w:val="000C350B"/>
    <w:rsid w:val="000C3A36"/>
    <w:rsid w:val="000C3BCC"/>
    <w:rsid w:val="000C3F68"/>
    <w:rsid w:val="000C507B"/>
    <w:rsid w:val="000C52BD"/>
    <w:rsid w:val="000C6BDE"/>
    <w:rsid w:val="000C75FA"/>
    <w:rsid w:val="000C7CA3"/>
    <w:rsid w:val="000C7E99"/>
    <w:rsid w:val="000D0099"/>
    <w:rsid w:val="000D03C9"/>
    <w:rsid w:val="000D07A2"/>
    <w:rsid w:val="000D0955"/>
    <w:rsid w:val="000D0BD4"/>
    <w:rsid w:val="000D1619"/>
    <w:rsid w:val="000D2DCD"/>
    <w:rsid w:val="000D343F"/>
    <w:rsid w:val="000D37FF"/>
    <w:rsid w:val="000D3897"/>
    <w:rsid w:val="000D3D63"/>
    <w:rsid w:val="000D482F"/>
    <w:rsid w:val="000D4880"/>
    <w:rsid w:val="000D4B49"/>
    <w:rsid w:val="000D4D67"/>
    <w:rsid w:val="000D51A9"/>
    <w:rsid w:val="000D5253"/>
    <w:rsid w:val="000D5672"/>
    <w:rsid w:val="000D570C"/>
    <w:rsid w:val="000D5DCE"/>
    <w:rsid w:val="000D5F49"/>
    <w:rsid w:val="000D6000"/>
    <w:rsid w:val="000D636C"/>
    <w:rsid w:val="000D76A9"/>
    <w:rsid w:val="000D78CD"/>
    <w:rsid w:val="000D7AC0"/>
    <w:rsid w:val="000D7BA6"/>
    <w:rsid w:val="000E0685"/>
    <w:rsid w:val="000E077A"/>
    <w:rsid w:val="000E0795"/>
    <w:rsid w:val="000E140E"/>
    <w:rsid w:val="000E28F1"/>
    <w:rsid w:val="000E2BFC"/>
    <w:rsid w:val="000E2D4A"/>
    <w:rsid w:val="000E34E1"/>
    <w:rsid w:val="000E36C8"/>
    <w:rsid w:val="000E380B"/>
    <w:rsid w:val="000E38FB"/>
    <w:rsid w:val="000E3F9A"/>
    <w:rsid w:val="000E3FAD"/>
    <w:rsid w:val="000E4732"/>
    <w:rsid w:val="000E4D83"/>
    <w:rsid w:val="000E576E"/>
    <w:rsid w:val="000E6A20"/>
    <w:rsid w:val="000E6AB7"/>
    <w:rsid w:val="000E6C64"/>
    <w:rsid w:val="000E6E84"/>
    <w:rsid w:val="000E703F"/>
    <w:rsid w:val="000E73E9"/>
    <w:rsid w:val="000E7780"/>
    <w:rsid w:val="000E7A22"/>
    <w:rsid w:val="000E7CA9"/>
    <w:rsid w:val="000E7FA6"/>
    <w:rsid w:val="000F04E7"/>
    <w:rsid w:val="000F0559"/>
    <w:rsid w:val="000F077B"/>
    <w:rsid w:val="000F09B4"/>
    <w:rsid w:val="000F1179"/>
    <w:rsid w:val="000F149D"/>
    <w:rsid w:val="000F1787"/>
    <w:rsid w:val="000F1F42"/>
    <w:rsid w:val="000F25FA"/>
    <w:rsid w:val="000F26C0"/>
    <w:rsid w:val="000F2ECA"/>
    <w:rsid w:val="000F2FD4"/>
    <w:rsid w:val="000F3027"/>
    <w:rsid w:val="000F30D8"/>
    <w:rsid w:val="000F3220"/>
    <w:rsid w:val="000F328B"/>
    <w:rsid w:val="000F38C2"/>
    <w:rsid w:val="000F3BF5"/>
    <w:rsid w:val="000F3C45"/>
    <w:rsid w:val="000F43AB"/>
    <w:rsid w:val="000F492A"/>
    <w:rsid w:val="000F54B8"/>
    <w:rsid w:val="000F54C5"/>
    <w:rsid w:val="000F5A38"/>
    <w:rsid w:val="000F5E16"/>
    <w:rsid w:val="000F609B"/>
    <w:rsid w:val="000F6251"/>
    <w:rsid w:val="000F6609"/>
    <w:rsid w:val="000F7957"/>
    <w:rsid w:val="000F7A3C"/>
    <w:rsid w:val="001004BF"/>
    <w:rsid w:val="00100AFB"/>
    <w:rsid w:val="00100BC2"/>
    <w:rsid w:val="00101270"/>
    <w:rsid w:val="0010240A"/>
    <w:rsid w:val="001027EF"/>
    <w:rsid w:val="00102C6A"/>
    <w:rsid w:val="00104CF3"/>
    <w:rsid w:val="00104D37"/>
    <w:rsid w:val="00104FBE"/>
    <w:rsid w:val="00104FF4"/>
    <w:rsid w:val="00105050"/>
    <w:rsid w:val="0010527F"/>
    <w:rsid w:val="0010529A"/>
    <w:rsid w:val="00105601"/>
    <w:rsid w:val="0010573A"/>
    <w:rsid w:val="00105CA7"/>
    <w:rsid w:val="00106D54"/>
    <w:rsid w:val="001072C1"/>
    <w:rsid w:val="001076BC"/>
    <w:rsid w:val="00107E5F"/>
    <w:rsid w:val="00107E95"/>
    <w:rsid w:val="00107F00"/>
    <w:rsid w:val="00110034"/>
    <w:rsid w:val="00110C94"/>
    <w:rsid w:val="00110FE3"/>
    <w:rsid w:val="00110FEF"/>
    <w:rsid w:val="0011101A"/>
    <w:rsid w:val="0011147A"/>
    <w:rsid w:val="00111482"/>
    <w:rsid w:val="00111A2F"/>
    <w:rsid w:val="00111D3B"/>
    <w:rsid w:val="001123F0"/>
    <w:rsid w:val="001125C5"/>
    <w:rsid w:val="00112A21"/>
    <w:rsid w:val="00113A8E"/>
    <w:rsid w:val="00113D60"/>
    <w:rsid w:val="0011410C"/>
    <w:rsid w:val="001142FF"/>
    <w:rsid w:val="00114425"/>
    <w:rsid w:val="0011466A"/>
    <w:rsid w:val="00114A73"/>
    <w:rsid w:val="00114B3E"/>
    <w:rsid w:val="00114EF8"/>
    <w:rsid w:val="0011528F"/>
    <w:rsid w:val="001155D8"/>
    <w:rsid w:val="001157AB"/>
    <w:rsid w:val="00116412"/>
    <w:rsid w:val="001165D2"/>
    <w:rsid w:val="00116C09"/>
    <w:rsid w:val="00116F8C"/>
    <w:rsid w:val="00116FDB"/>
    <w:rsid w:val="001170F0"/>
    <w:rsid w:val="001177F0"/>
    <w:rsid w:val="00117C25"/>
    <w:rsid w:val="00120291"/>
    <w:rsid w:val="0012070D"/>
    <w:rsid w:val="0012071C"/>
    <w:rsid w:val="00120D88"/>
    <w:rsid w:val="001216ED"/>
    <w:rsid w:val="00121C60"/>
    <w:rsid w:val="00121C8E"/>
    <w:rsid w:val="00122059"/>
    <w:rsid w:val="00122927"/>
    <w:rsid w:val="00122A54"/>
    <w:rsid w:val="00122B9D"/>
    <w:rsid w:val="00122DE6"/>
    <w:rsid w:val="00122E1E"/>
    <w:rsid w:val="00123A53"/>
    <w:rsid w:val="00124130"/>
    <w:rsid w:val="001241DA"/>
    <w:rsid w:val="00124812"/>
    <w:rsid w:val="00124D59"/>
    <w:rsid w:val="00124D85"/>
    <w:rsid w:val="00124E3F"/>
    <w:rsid w:val="00125581"/>
    <w:rsid w:val="0012627C"/>
    <w:rsid w:val="00126285"/>
    <w:rsid w:val="001262AA"/>
    <w:rsid w:val="001262CF"/>
    <w:rsid w:val="00126B2A"/>
    <w:rsid w:val="001273D4"/>
    <w:rsid w:val="0012773C"/>
    <w:rsid w:val="00127AA8"/>
    <w:rsid w:val="00127C8E"/>
    <w:rsid w:val="00127CA8"/>
    <w:rsid w:val="00130434"/>
    <w:rsid w:val="001309F9"/>
    <w:rsid w:val="00130E5A"/>
    <w:rsid w:val="00131AD7"/>
    <w:rsid w:val="001323EA"/>
    <w:rsid w:val="0013284E"/>
    <w:rsid w:val="00132AFC"/>
    <w:rsid w:val="001335B4"/>
    <w:rsid w:val="00133EB8"/>
    <w:rsid w:val="00134819"/>
    <w:rsid w:val="00134B64"/>
    <w:rsid w:val="00134DA4"/>
    <w:rsid w:val="00134F85"/>
    <w:rsid w:val="0013501C"/>
    <w:rsid w:val="00135143"/>
    <w:rsid w:val="001354DC"/>
    <w:rsid w:val="001360EF"/>
    <w:rsid w:val="00136203"/>
    <w:rsid w:val="00136933"/>
    <w:rsid w:val="00136DFE"/>
    <w:rsid w:val="001370F1"/>
    <w:rsid w:val="00137ADE"/>
    <w:rsid w:val="0014073B"/>
    <w:rsid w:val="001409E5"/>
    <w:rsid w:val="0014119D"/>
    <w:rsid w:val="00141BC0"/>
    <w:rsid w:val="00141CE5"/>
    <w:rsid w:val="001422C2"/>
    <w:rsid w:val="001423D5"/>
    <w:rsid w:val="001428FE"/>
    <w:rsid w:val="00142C2B"/>
    <w:rsid w:val="00142F3A"/>
    <w:rsid w:val="001431E0"/>
    <w:rsid w:val="00143331"/>
    <w:rsid w:val="00143769"/>
    <w:rsid w:val="001438E5"/>
    <w:rsid w:val="00143A32"/>
    <w:rsid w:val="00143B18"/>
    <w:rsid w:val="00143B55"/>
    <w:rsid w:val="00144490"/>
    <w:rsid w:val="0014479E"/>
    <w:rsid w:val="0014494E"/>
    <w:rsid w:val="00144B34"/>
    <w:rsid w:val="001451D0"/>
    <w:rsid w:val="00145D5F"/>
    <w:rsid w:val="00146254"/>
    <w:rsid w:val="00146AA3"/>
    <w:rsid w:val="00146D13"/>
    <w:rsid w:val="00147435"/>
    <w:rsid w:val="001501BB"/>
    <w:rsid w:val="001509CB"/>
    <w:rsid w:val="00150C7E"/>
    <w:rsid w:val="0015105E"/>
    <w:rsid w:val="001521DA"/>
    <w:rsid w:val="00152930"/>
    <w:rsid w:val="00152AFB"/>
    <w:rsid w:val="00152BA0"/>
    <w:rsid w:val="00153134"/>
    <w:rsid w:val="001536B1"/>
    <w:rsid w:val="0015375D"/>
    <w:rsid w:val="00154C1D"/>
    <w:rsid w:val="001550B0"/>
    <w:rsid w:val="001550D4"/>
    <w:rsid w:val="001552D3"/>
    <w:rsid w:val="001555C4"/>
    <w:rsid w:val="0015568E"/>
    <w:rsid w:val="0015656E"/>
    <w:rsid w:val="00156915"/>
    <w:rsid w:val="00156D99"/>
    <w:rsid w:val="0015725C"/>
    <w:rsid w:val="00157700"/>
    <w:rsid w:val="00157E3F"/>
    <w:rsid w:val="001606C6"/>
    <w:rsid w:val="00160704"/>
    <w:rsid w:val="00160B6E"/>
    <w:rsid w:val="0016130C"/>
    <w:rsid w:val="0016142D"/>
    <w:rsid w:val="00161953"/>
    <w:rsid w:val="00162836"/>
    <w:rsid w:val="00162F36"/>
    <w:rsid w:val="00162FC2"/>
    <w:rsid w:val="001639CF"/>
    <w:rsid w:val="00163D71"/>
    <w:rsid w:val="00163DAE"/>
    <w:rsid w:val="00163DEA"/>
    <w:rsid w:val="00164226"/>
    <w:rsid w:val="001642D1"/>
    <w:rsid w:val="001643EB"/>
    <w:rsid w:val="00164DEE"/>
    <w:rsid w:val="00164F94"/>
    <w:rsid w:val="00165014"/>
    <w:rsid w:val="001652ED"/>
    <w:rsid w:val="00165F09"/>
    <w:rsid w:val="00165FC9"/>
    <w:rsid w:val="001663B2"/>
    <w:rsid w:val="00166907"/>
    <w:rsid w:val="00166966"/>
    <w:rsid w:val="00166AED"/>
    <w:rsid w:val="00166CBE"/>
    <w:rsid w:val="00166E2F"/>
    <w:rsid w:val="00166F9B"/>
    <w:rsid w:val="00167225"/>
    <w:rsid w:val="00167252"/>
    <w:rsid w:val="001674EF"/>
    <w:rsid w:val="0017034A"/>
    <w:rsid w:val="0017048B"/>
    <w:rsid w:val="00170F04"/>
    <w:rsid w:val="00171325"/>
    <w:rsid w:val="001719E7"/>
    <w:rsid w:val="00171E92"/>
    <w:rsid w:val="001721CA"/>
    <w:rsid w:val="001723D8"/>
    <w:rsid w:val="0017242A"/>
    <w:rsid w:val="00172568"/>
    <w:rsid w:val="001725FC"/>
    <w:rsid w:val="00173A33"/>
    <w:rsid w:val="001742A5"/>
    <w:rsid w:val="001748EA"/>
    <w:rsid w:val="00174B05"/>
    <w:rsid w:val="00174C5E"/>
    <w:rsid w:val="001754ED"/>
    <w:rsid w:val="00175A03"/>
    <w:rsid w:val="00175D2E"/>
    <w:rsid w:val="00175E01"/>
    <w:rsid w:val="00176324"/>
    <w:rsid w:val="00176626"/>
    <w:rsid w:val="00176723"/>
    <w:rsid w:val="00176B05"/>
    <w:rsid w:val="001771D0"/>
    <w:rsid w:val="00177C28"/>
    <w:rsid w:val="00177C9A"/>
    <w:rsid w:val="00177D10"/>
    <w:rsid w:val="001807CB"/>
    <w:rsid w:val="001812BB"/>
    <w:rsid w:val="00181882"/>
    <w:rsid w:val="00181EFB"/>
    <w:rsid w:val="00182069"/>
    <w:rsid w:val="001822A5"/>
    <w:rsid w:val="0018287A"/>
    <w:rsid w:val="00183D11"/>
    <w:rsid w:val="001840B9"/>
    <w:rsid w:val="001843B4"/>
    <w:rsid w:val="001848ED"/>
    <w:rsid w:val="00184A97"/>
    <w:rsid w:val="00184ADC"/>
    <w:rsid w:val="00185219"/>
    <w:rsid w:val="001852DF"/>
    <w:rsid w:val="0018542B"/>
    <w:rsid w:val="00185464"/>
    <w:rsid w:val="00185874"/>
    <w:rsid w:val="00185C32"/>
    <w:rsid w:val="001861CA"/>
    <w:rsid w:val="0018684F"/>
    <w:rsid w:val="00186994"/>
    <w:rsid w:val="00186FEB"/>
    <w:rsid w:val="0018714A"/>
    <w:rsid w:val="0019018C"/>
    <w:rsid w:val="0019067D"/>
    <w:rsid w:val="0019088D"/>
    <w:rsid w:val="00191334"/>
    <w:rsid w:val="00191B95"/>
    <w:rsid w:val="00191E2F"/>
    <w:rsid w:val="001925C5"/>
    <w:rsid w:val="00192B22"/>
    <w:rsid w:val="00193399"/>
    <w:rsid w:val="0019366C"/>
    <w:rsid w:val="00193B15"/>
    <w:rsid w:val="00193C2E"/>
    <w:rsid w:val="00193D7F"/>
    <w:rsid w:val="0019439F"/>
    <w:rsid w:val="00194512"/>
    <w:rsid w:val="001945A6"/>
    <w:rsid w:val="0019472D"/>
    <w:rsid w:val="001949C4"/>
    <w:rsid w:val="00194E1C"/>
    <w:rsid w:val="00194E52"/>
    <w:rsid w:val="001950F7"/>
    <w:rsid w:val="001956F5"/>
    <w:rsid w:val="001957EB"/>
    <w:rsid w:val="0019590C"/>
    <w:rsid w:val="00195F56"/>
    <w:rsid w:val="001961E3"/>
    <w:rsid w:val="001964CF"/>
    <w:rsid w:val="00196993"/>
    <w:rsid w:val="00196A20"/>
    <w:rsid w:val="00196D6B"/>
    <w:rsid w:val="00196E47"/>
    <w:rsid w:val="00197043"/>
    <w:rsid w:val="00197A53"/>
    <w:rsid w:val="00197B0D"/>
    <w:rsid w:val="00197DD7"/>
    <w:rsid w:val="00197E11"/>
    <w:rsid w:val="001A0DB5"/>
    <w:rsid w:val="001A108F"/>
    <w:rsid w:val="001A12C7"/>
    <w:rsid w:val="001A16D6"/>
    <w:rsid w:val="001A1E82"/>
    <w:rsid w:val="001A231A"/>
    <w:rsid w:val="001A273F"/>
    <w:rsid w:val="001A2A06"/>
    <w:rsid w:val="001A2AE3"/>
    <w:rsid w:val="001A2CEF"/>
    <w:rsid w:val="001A2FC1"/>
    <w:rsid w:val="001A31A5"/>
    <w:rsid w:val="001A36AB"/>
    <w:rsid w:val="001A3701"/>
    <w:rsid w:val="001A3B41"/>
    <w:rsid w:val="001A3B92"/>
    <w:rsid w:val="001A3C78"/>
    <w:rsid w:val="001A3E2B"/>
    <w:rsid w:val="001A4366"/>
    <w:rsid w:val="001A43C2"/>
    <w:rsid w:val="001A442C"/>
    <w:rsid w:val="001A44FA"/>
    <w:rsid w:val="001A46C6"/>
    <w:rsid w:val="001A4BCC"/>
    <w:rsid w:val="001A4BEA"/>
    <w:rsid w:val="001A4D5E"/>
    <w:rsid w:val="001A4DD2"/>
    <w:rsid w:val="001A5478"/>
    <w:rsid w:val="001A5ABB"/>
    <w:rsid w:val="001A5D44"/>
    <w:rsid w:val="001A6029"/>
    <w:rsid w:val="001A606C"/>
    <w:rsid w:val="001A6A3C"/>
    <w:rsid w:val="001A6C56"/>
    <w:rsid w:val="001A7303"/>
    <w:rsid w:val="001A76DE"/>
    <w:rsid w:val="001A7B63"/>
    <w:rsid w:val="001A7BBD"/>
    <w:rsid w:val="001A7E56"/>
    <w:rsid w:val="001B068A"/>
    <w:rsid w:val="001B1ACC"/>
    <w:rsid w:val="001B1D2C"/>
    <w:rsid w:val="001B1FF4"/>
    <w:rsid w:val="001B22B9"/>
    <w:rsid w:val="001B2823"/>
    <w:rsid w:val="001B2B80"/>
    <w:rsid w:val="001B2CD4"/>
    <w:rsid w:val="001B2ECE"/>
    <w:rsid w:val="001B329B"/>
    <w:rsid w:val="001B358B"/>
    <w:rsid w:val="001B3C94"/>
    <w:rsid w:val="001B50F7"/>
    <w:rsid w:val="001B5356"/>
    <w:rsid w:val="001B562C"/>
    <w:rsid w:val="001B58E4"/>
    <w:rsid w:val="001B60DC"/>
    <w:rsid w:val="001B6A5F"/>
    <w:rsid w:val="001B79C4"/>
    <w:rsid w:val="001B7C41"/>
    <w:rsid w:val="001C0A38"/>
    <w:rsid w:val="001C0B2A"/>
    <w:rsid w:val="001C17C3"/>
    <w:rsid w:val="001C1C3A"/>
    <w:rsid w:val="001C1CFB"/>
    <w:rsid w:val="001C211B"/>
    <w:rsid w:val="001C22FA"/>
    <w:rsid w:val="001C28BD"/>
    <w:rsid w:val="001C29D7"/>
    <w:rsid w:val="001C30E5"/>
    <w:rsid w:val="001C31A5"/>
    <w:rsid w:val="001C3D83"/>
    <w:rsid w:val="001C41FD"/>
    <w:rsid w:val="001C427A"/>
    <w:rsid w:val="001C49D3"/>
    <w:rsid w:val="001C5026"/>
    <w:rsid w:val="001C5656"/>
    <w:rsid w:val="001C605D"/>
    <w:rsid w:val="001C6FD1"/>
    <w:rsid w:val="001C721E"/>
    <w:rsid w:val="001C792B"/>
    <w:rsid w:val="001D022A"/>
    <w:rsid w:val="001D0574"/>
    <w:rsid w:val="001D05DD"/>
    <w:rsid w:val="001D0723"/>
    <w:rsid w:val="001D0911"/>
    <w:rsid w:val="001D0962"/>
    <w:rsid w:val="001D15B8"/>
    <w:rsid w:val="001D1D9E"/>
    <w:rsid w:val="001D26C8"/>
    <w:rsid w:val="001D2C6C"/>
    <w:rsid w:val="001D3D66"/>
    <w:rsid w:val="001D4425"/>
    <w:rsid w:val="001D44FE"/>
    <w:rsid w:val="001D47A0"/>
    <w:rsid w:val="001D4FF5"/>
    <w:rsid w:val="001D5AC1"/>
    <w:rsid w:val="001D6224"/>
    <w:rsid w:val="001D65F0"/>
    <w:rsid w:val="001D69F8"/>
    <w:rsid w:val="001D6DD2"/>
    <w:rsid w:val="001D7109"/>
    <w:rsid w:val="001D7196"/>
    <w:rsid w:val="001D7B9D"/>
    <w:rsid w:val="001E0C2B"/>
    <w:rsid w:val="001E0C36"/>
    <w:rsid w:val="001E12BB"/>
    <w:rsid w:val="001E1426"/>
    <w:rsid w:val="001E1557"/>
    <w:rsid w:val="001E340B"/>
    <w:rsid w:val="001E3899"/>
    <w:rsid w:val="001E3AD0"/>
    <w:rsid w:val="001E3B45"/>
    <w:rsid w:val="001E3BA5"/>
    <w:rsid w:val="001E4100"/>
    <w:rsid w:val="001E445F"/>
    <w:rsid w:val="001E522D"/>
    <w:rsid w:val="001E59D9"/>
    <w:rsid w:val="001E5A77"/>
    <w:rsid w:val="001E5F69"/>
    <w:rsid w:val="001E61B9"/>
    <w:rsid w:val="001E68FB"/>
    <w:rsid w:val="001E7691"/>
    <w:rsid w:val="001F004E"/>
    <w:rsid w:val="001F0085"/>
    <w:rsid w:val="001F0621"/>
    <w:rsid w:val="001F07D0"/>
    <w:rsid w:val="001F0AEB"/>
    <w:rsid w:val="001F0B0C"/>
    <w:rsid w:val="001F10B8"/>
    <w:rsid w:val="001F19D3"/>
    <w:rsid w:val="001F1C17"/>
    <w:rsid w:val="001F1D3C"/>
    <w:rsid w:val="001F204E"/>
    <w:rsid w:val="001F2090"/>
    <w:rsid w:val="001F230E"/>
    <w:rsid w:val="001F256C"/>
    <w:rsid w:val="001F2577"/>
    <w:rsid w:val="001F2D63"/>
    <w:rsid w:val="001F2F6C"/>
    <w:rsid w:val="001F3236"/>
    <w:rsid w:val="001F32EE"/>
    <w:rsid w:val="001F3320"/>
    <w:rsid w:val="001F35BA"/>
    <w:rsid w:val="001F39DE"/>
    <w:rsid w:val="001F3FB5"/>
    <w:rsid w:val="001F43FD"/>
    <w:rsid w:val="001F4D0F"/>
    <w:rsid w:val="001F596D"/>
    <w:rsid w:val="001F5CF9"/>
    <w:rsid w:val="001F6244"/>
    <w:rsid w:val="001F6CE6"/>
    <w:rsid w:val="001F6F30"/>
    <w:rsid w:val="001F6F67"/>
    <w:rsid w:val="001F7507"/>
    <w:rsid w:val="001F7586"/>
    <w:rsid w:val="001F7618"/>
    <w:rsid w:val="002000A6"/>
    <w:rsid w:val="00200710"/>
    <w:rsid w:val="00200C37"/>
    <w:rsid w:val="002010BA"/>
    <w:rsid w:val="0020179D"/>
    <w:rsid w:val="0020195D"/>
    <w:rsid w:val="0020267A"/>
    <w:rsid w:val="00202C2B"/>
    <w:rsid w:val="0020366B"/>
    <w:rsid w:val="002039C1"/>
    <w:rsid w:val="002040D0"/>
    <w:rsid w:val="002043F0"/>
    <w:rsid w:val="0020456E"/>
    <w:rsid w:val="002047A6"/>
    <w:rsid w:val="00204E2C"/>
    <w:rsid w:val="002050E2"/>
    <w:rsid w:val="002052E8"/>
    <w:rsid w:val="002053D1"/>
    <w:rsid w:val="00205B40"/>
    <w:rsid w:val="00205CD2"/>
    <w:rsid w:val="002060A1"/>
    <w:rsid w:val="00206755"/>
    <w:rsid w:val="00207B00"/>
    <w:rsid w:val="00210276"/>
    <w:rsid w:val="00210313"/>
    <w:rsid w:val="00211432"/>
    <w:rsid w:val="002117E9"/>
    <w:rsid w:val="0021200A"/>
    <w:rsid w:val="00212147"/>
    <w:rsid w:val="002121C6"/>
    <w:rsid w:val="002123BA"/>
    <w:rsid w:val="0021252B"/>
    <w:rsid w:val="00212F33"/>
    <w:rsid w:val="002130B3"/>
    <w:rsid w:val="002145DC"/>
    <w:rsid w:val="0021466C"/>
    <w:rsid w:val="00214B27"/>
    <w:rsid w:val="00215779"/>
    <w:rsid w:val="00215794"/>
    <w:rsid w:val="0021598A"/>
    <w:rsid w:val="00216352"/>
    <w:rsid w:val="00216696"/>
    <w:rsid w:val="00216E7B"/>
    <w:rsid w:val="00216F4C"/>
    <w:rsid w:val="00217660"/>
    <w:rsid w:val="0021770F"/>
    <w:rsid w:val="00217DD1"/>
    <w:rsid w:val="0022072B"/>
    <w:rsid w:val="002208B8"/>
    <w:rsid w:val="00220DB9"/>
    <w:rsid w:val="00221053"/>
    <w:rsid w:val="00221248"/>
    <w:rsid w:val="00221350"/>
    <w:rsid w:val="00221434"/>
    <w:rsid w:val="0022165D"/>
    <w:rsid w:val="00222855"/>
    <w:rsid w:val="00222897"/>
    <w:rsid w:val="00222D6E"/>
    <w:rsid w:val="0022348D"/>
    <w:rsid w:val="0022394D"/>
    <w:rsid w:val="00223B0E"/>
    <w:rsid w:val="00224139"/>
    <w:rsid w:val="0022419A"/>
    <w:rsid w:val="002241A5"/>
    <w:rsid w:val="0022430B"/>
    <w:rsid w:val="0022443B"/>
    <w:rsid w:val="00224BA5"/>
    <w:rsid w:val="002251A2"/>
    <w:rsid w:val="0022529A"/>
    <w:rsid w:val="0022572F"/>
    <w:rsid w:val="002257FE"/>
    <w:rsid w:val="002258DC"/>
    <w:rsid w:val="00225AA0"/>
    <w:rsid w:val="0022606B"/>
    <w:rsid w:val="002267E0"/>
    <w:rsid w:val="0022681D"/>
    <w:rsid w:val="00226A52"/>
    <w:rsid w:val="00226CE9"/>
    <w:rsid w:val="00226ED8"/>
    <w:rsid w:val="00227EE5"/>
    <w:rsid w:val="00230C6E"/>
    <w:rsid w:val="002315C8"/>
    <w:rsid w:val="00231ECB"/>
    <w:rsid w:val="002324A6"/>
    <w:rsid w:val="0023338E"/>
    <w:rsid w:val="00233C70"/>
    <w:rsid w:val="0023455C"/>
    <w:rsid w:val="00234709"/>
    <w:rsid w:val="00234735"/>
    <w:rsid w:val="0023476E"/>
    <w:rsid w:val="002349D1"/>
    <w:rsid w:val="00234B8D"/>
    <w:rsid w:val="00234EA1"/>
    <w:rsid w:val="00234EE2"/>
    <w:rsid w:val="0023520E"/>
    <w:rsid w:val="00235458"/>
    <w:rsid w:val="00235A5B"/>
    <w:rsid w:val="00236351"/>
    <w:rsid w:val="002363ED"/>
    <w:rsid w:val="00236611"/>
    <w:rsid w:val="002367EB"/>
    <w:rsid w:val="00237236"/>
    <w:rsid w:val="00237994"/>
    <w:rsid w:val="00237D77"/>
    <w:rsid w:val="00237F74"/>
    <w:rsid w:val="00240094"/>
    <w:rsid w:val="00240172"/>
    <w:rsid w:val="002404DA"/>
    <w:rsid w:val="00240B4B"/>
    <w:rsid w:val="00240E14"/>
    <w:rsid w:val="00240FE5"/>
    <w:rsid w:val="00241077"/>
    <w:rsid w:val="00241A92"/>
    <w:rsid w:val="00241DA8"/>
    <w:rsid w:val="00241FC5"/>
    <w:rsid w:val="0024240A"/>
    <w:rsid w:val="0024298C"/>
    <w:rsid w:val="00242B24"/>
    <w:rsid w:val="00242ECD"/>
    <w:rsid w:val="00242F22"/>
    <w:rsid w:val="00243A3A"/>
    <w:rsid w:val="00243D46"/>
    <w:rsid w:val="002449D2"/>
    <w:rsid w:val="00244A39"/>
    <w:rsid w:val="00244D23"/>
    <w:rsid w:val="002453A0"/>
    <w:rsid w:val="002456A0"/>
    <w:rsid w:val="00245B08"/>
    <w:rsid w:val="00245C19"/>
    <w:rsid w:val="00246557"/>
    <w:rsid w:val="00246A95"/>
    <w:rsid w:val="00246C73"/>
    <w:rsid w:val="00246DE4"/>
    <w:rsid w:val="00250231"/>
    <w:rsid w:val="00251267"/>
    <w:rsid w:val="0025139F"/>
    <w:rsid w:val="0025145C"/>
    <w:rsid w:val="00251706"/>
    <w:rsid w:val="002518C6"/>
    <w:rsid w:val="0025196E"/>
    <w:rsid w:val="002523A8"/>
    <w:rsid w:val="00252992"/>
    <w:rsid w:val="00252C48"/>
    <w:rsid w:val="0025337A"/>
    <w:rsid w:val="0025354A"/>
    <w:rsid w:val="002536E0"/>
    <w:rsid w:val="002537D3"/>
    <w:rsid w:val="002538BF"/>
    <w:rsid w:val="002539DC"/>
    <w:rsid w:val="00253CF7"/>
    <w:rsid w:val="0025408B"/>
    <w:rsid w:val="0025426E"/>
    <w:rsid w:val="00254B23"/>
    <w:rsid w:val="002571E3"/>
    <w:rsid w:val="00257D6C"/>
    <w:rsid w:val="00261544"/>
    <w:rsid w:val="00261FDE"/>
    <w:rsid w:val="002620B2"/>
    <w:rsid w:val="00262A5E"/>
    <w:rsid w:val="00262EA5"/>
    <w:rsid w:val="002631A5"/>
    <w:rsid w:val="00263309"/>
    <w:rsid w:val="00263A91"/>
    <w:rsid w:val="00263C37"/>
    <w:rsid w:val="0026592F"/>
    <w:rsid w:val="00266359"/>
    <w:rsid w:val="002663FD"/>
    <w:rsid w:val="00266963"/>
    <w:rsid w:val="00267052"/>
    <w:rsid w:val="002672C0"/>
    <w:rsid w:val="00267497"/>
    <w:rsid w:val="00267E7A"/>
    <w:rsid w:val="00270BA7"/>
    <w:rsid w:val="00271FE5"/>
    <w:rsid w:val="00272106"/>
    <w:rsid w:val="002723F8"/>
    <w:rsid w:val="00272570"/>
    <w:rsid w:val="0027281D"/>
    <w:rsid w:val="00272A61"/>
    <w:rsid w:val="0027310C"/>
    <w:rsid w:val="00273716"/>
    <w:rsid w:val="002738FB"/>
    <w:rsid w:val="00273DE1"/>
    <w:rsid w:val="00274662"/>
    <w:rsid w:val="0027497A"/>
    <w:rsid w:val="00274CD2"/>
    <w:rsid w:val="00274E7A"/>
    <w:rsid w:val="00274E84"/>
    <w:rsid w:val="00275505"/>
    <w:rsid w:val="002755F2"/>
    <w:rsid w:val="002759AD"/>
    <w:rsid w:val="00275BBF"/>
    <w:rsid w:val="00275BE5"/>
    <w:rsid w:val="00275F85"/>
    <w:rsid w:val="00276356"/>
    <w:rsid w:val="00276C01"/>
    <w:rsid w:val="00276C7E"/>
    <w:rsid w:val="00276C9B"/>
    <w:rsid w:val="00277096"/>
    <w:rsid w:val="00277688"/>
    <w:rsid w:val="00277FAE"/>
    <w:rsid w:val="0028096C"/>
    <w:rsid w:val="00280C16"/>
    <w:rsid w:val="00280CEE"/>
    <w:rsid w:val="002811F4"/>
    <w:rsid w:val="002818A8"/>
    <w:rsid w:val="00281E2E"/>
    <w:rsid w:val="00282001"/>
    <w:rsid w:val="00282902"/>
    <w:rsid w:val="0028354A"/>
    <w:rsid w:val="00283E9B"/>
    <w:rsid w:val="002842A5"/>
    <w:rsid w:val="002849FA"/>
    <w:rsid w:val="00284FF0"/>
    <w:rsid w:val="00284FF1"/>
    <w:rsid w:val="0028501A"/>
    <w:rsid w:val="00285085"/>
    <w:rsid w:val="00285201"/>
    <w:rsid w:val="00285A23"/>
    <w:rsid w:val="00286619"/>
    <w:rsid w:val="002867DC"/>
    <w:rsid w:val="00286866"/>
    <w:rsid w:val="0028694F"/>
    <w:rsid w:val="00286AB0"/>
    <w:rsid w:val="00286E93"/>
    <w:rsid w:val="00287B40"/>
    <w:rsid w:val="00287D7A"/>
    <w:rsid w:val="00290931"/>
    <w:rsid w:val="00290CA5"/>
    <w:rsid w:val="00290F9A"/>
    <w:rsid w:val="0029145D"/>
    <w:rsid w:val="002926CD"/>
    <w:rsid w:val="00292B06"/>
    <w:rsid w:val="00292DD8"/>
    <w:rsid w:val="002931A1"/>
    <w:rsid w:val="002931C1"/>
    <w:rsid w:val="00293214"/>
    <w:rsid w:val="00293271"/>
    <w:rsid w:val="002938EB"/>
    <w:rsid w:val="0029410C"/>
    <w:rsid w:val="00294133"/>
    <w:rsid w:val="00294320"/>
    <w:rsid w:val="00294385"/>
    <w:rsid w:val="0029442C"/>
    <w:rsid w:val="0029462B"/>
    <w:rsid w:val="00294836"/>
    <w:rsid w:val="00294FD5"/>
    <w:rsid w:val="00295819"/>
    <w:rsid w:val="00295F1A"/>
    <w:rsid w:val="002976FA"/>
    <w:rsid w:val="002A0269"/>
    <w:rsid w:val="002A0386"/>
    <w:rsid w:val="002A0C8A"/>
    <w:rsid w:val="002A15B6"/>
    <w:rsid w:val="002A252E"/>
    <w:rsid w:val="002A2C48"/>
    <w:rsid w:val="002A32A0"/>
    <w:rsid w:val="002A36C8"/>
    <w:rsid w:val="002A3F12"/>
    <w:rsid w:val="002A45B1"/>
    <w:rsid w:val="002A493D"/>
    <w:rsid w:val="002A52B3"/>
    <w:rsid w:val="002A5773"/>
    <w:rsid w:val="002A5C51"/>
    <w:rsid w:val="002A5DAB"/>
    <w:rsid w:val="002A5EFE"/>
    <w:rsid w:val="002A5FDF"/>
    <w:rsid w:val="002A5FF8"/>
    <w:rsid w:val="002A60F7"/>
    <w:rsid w:val="002A6DE1"/>
    <w:rsid w:val="002A744F"/>
    <w:rsid w:val="002A7AA8"/>
    <w:rsid w:val="002B01ED"/>
    <w:rsid w:val="002B12D6"/>
    <w:rsid w:val="002B1CFB"/>
    <w:rsid w:val="002B216D"/>
    <w:rsid w:val="002B21E3"/>
    <w:rsid w:val="002B24EC"/>
    <w:rsid w:val="002B2855"/>
    <w:rsid w:val="002B2C94"/>
    <w:rsid w:val="002B319C"/>
    <w:rsid w:val="002B3E97"/>
    <w:rsid w:val="002B4056"/>
    <w:rsid w:val="002B4387"/>
    <w:rsid w:val="002B4625"/>
    <w:rsid w:val="002B589B"/>
    <w:rsid w:val="002B5A7A"/>
    <w:rsid w:val="002B5CAD"/>
    <w:rsid w:val="002B5E02"/>
    <w:rsid w:val="002B6155"/>
    <w:rsid w:val="002B66FC"/>
    <w:rsid w:val="002B677A"/>
    <w:rsid w:val="002B6BCD"/>
    <w:rsid w:val="002B6F65"/>
    <w:rsid w:val="002B6F6A"/>
    <w:rsid w:val="002B7135"/>
    <w:rsid w:val="002B7322"/>
    <w:rsid w:val="002B74D9"/>
    <w:rsid w:val="002B7CE5"/>
    <w:rsid w:val="002C0034"/>
    <w:rsid w:val="002C09EA"/>
    <w:rsid w:val="002C1023"/>
    <w:rsid w:val="002C18F1"/>
    <w:rsid w:val="002C1999"/>
    <w:rsid w:val="002C1D2D"/>
    <w:rsid w:val="002C1E2A"/>
    <w:rsid w:val="002C25EC"/>
    <w:rsid w:val="002C2AFC"/>
    <w:rsid w:val="002C30CE"/>
    <w:rsid w:val="002C389B"/>
    <w:rsid w:val="002C3D0A"/>
    <w:rsid w:val="002C4885"/>
    <w:rsid w:val="002C4E7E"/>
    <w:rsid w:val="002C558C"/>
    <w:rsid w:val="002C5609"/>
    <w:rsid w:val="002C6136"/>
    <w:rsid w:val="002C6160"/>
    <w:rsid w:val="002C62CD"/>
    <w:rsid w:val="002C6305"/>
    <w:rsid w:val="002C6BBB"/>
    <w:rsid w:val="002C744B"/>
    <w:rsid w:val="002C74D7"/>
    <w:rsid w:val="002D0671"/>
    <w:rsid w:val="002D0759"/>
    <w:rsid w:val="002D0937"/>
    <w:rsid w:val="002D0EC9"/>
    <w:rsid w:val="002D1005"/>
    <w:rsid w:val="002D12B6"/>
    <w:rsid w:val="002D1479"/>
    <w:rsid w:val="002D1D5E"/>
    <w:rsid w:val="002D21B0"/>
    <w:rsid w:val="002D27C6"/>
    <w:rsid w:val="002D2C2A"/>
    <w:rsid w:val="002D2F00"/>
    <w:rsid w:val="002D3117"/>
    <w:rsid w:val="002D3189"/>
    <w:rsid w:val="002D38F5"/>
    <w:rsid w:val="002D3D3D"/>
    <w:rsid w:val="002D4371"/>
    <w:rsid w:val="002D4E0A"/>
    <w:rsid w:val="002D5382"/>
    <w:rsid w:val="002D53CB"/>
    <w:rsid w:val="002D5B48"/>
    <w:rsid w:val="002D65F3"/>
    <w:rsid w:val="002D667A"/>
    <w:rsid w:val="002D6A2E"/>
    <w:rsid w:val="002D7054"/>
    <w:rsid w:val="002D764E"/>
    <w:rsid w:val="002D7B52"/>
    <w:rsid w:val="002E0617"/>
    <w:rsid w:val="002E075A"/>
    <w:rsid w:val="002E13BD"/>
    <w:rsid w:val="002E179F"/>
    <w:rsid w:val="002E1882"/>
    <w:rsid w:val="002E20E8"/>
    <w:rsid w:val="002E254A"/>
    <w:rsid w:val="002E37A5"/>
    <w:rsid w:val="002E3C16"/>
    <w:rsid w:val="002E42D9"/>
    <w:rsid w:val="002E462A"/>
    <w:rsid w:val="002E4B65"/>
    <w:rsid w:val="002E4F4A"/>
    <w:rsid w:val="002E519C"/>
    <w:rsid w:val="002E5AF8"/>
    <w:rsid w:val="002E5D2C"/>
    <w:rsid w:val="002E5F85"/>
    <w:rsid w:val="002E5FF8"/>
    <w:rsid w:val="002E63AB"/>
    <w:rsid w:val="002E724D"/>
    <w:rsid w:val="002F0BDC"/>
    <w:rsid w:val="002F13C1"/>
    <w:rsid w:val="002F13E1"/>
    <w:rsid w:val="002F18ED"/>
    <w:rsid w:val="002F18EF"/>
    <w:rsid w:val="002F1D80"/>
    <w:rsid w:val="002F2290"/>
    <w:rsid w:val="002F22A5"/>
    <w:rsid w:val="002F2613"/>
    <w:rsid w:val="002F273B"/>
    <w:rsid w:val="002F300F"/>
    <w:rsid w:val="002F33E5"/>
    <w:rsid w:val="002F348E"/>
    <w:rsid w:val="002F37EB"/>
    <w:rsid w:val="002F3FDB"/>
    <w:rsid w:val="002F439B"/>
    <w:rsid w:val="002F481C"/>
    <w:rsid w:val="002F48C8"/>
    <w:rsid w:val="002F4927"/>
    <w:rsid w:val="002F4B08"/>
    <w:rsid w:val="002F4E22"/>
    <w:rsid w:val="002F5050"/>
    <w:rsid w:val="002F592B"/>
    <w:rsid w:val="002F5DA7"/>
    <w:rsid w:val="002F62D3"/>
    <w:rsid w:val="002F71EA"/>
    <w:rsid w:val="002F7715"/>
    <w:rsid w:val="002F7AD7"/>
    <w:rsid w:val="002F7B5F"/>
    <w:rsid w:val="002F7C98"/>
    <w:rsid w:val="0030014C"/>
    <w:rsid w:val="00300563"/>
    <w:rsid w:val="00300FB2"/>
    <w:rsid w:val="003014CB"/>
    <w:rsid w:val="003020F5"/>
    <w:rsid w:val="00302547"/>
    <w:rsid w:val="00302956"/>
    <w:rsid w:val="003029F0"/>
    <w:rsid w:val="00302BCA"/>
    <w:rsid w:val="003032E2"/>
    <w:rsid w:val="003036EB"/>
    <w:rsid w:val="00303A30"/>
    <w:rsid w:val="00304641"/>
    <w:rsid w:val="00304BF9"/>
    <w:rsid w:val="0030542E"/>
    <w:rsid w:val="0030595D"/>
    <w:rsid w:val="003059AF"/>
    <w:rsid w:val="00305A61"/>
    <w:rsid w:val="00305CBA"/>
    <w:rsid w:val="0030674F"/>
    <w:rsid w:val="00307270"/>
    <w:rsid w:val="003072E0"/>
    <w:rsid w:val="0030750E"/>
    <w:rsid w:val="003075AC"/>
    <w:rsid w:val="00307D6D"/>
    <w:rsid w:val="00310172"/>
    <w:rsid w:val="0031023C"/>
    <w:rsid w:val="003110BB"/>
    <w:rsid w:val="003111C5"/>
    <w:rsid w:val="003112F7"/>
    <w:rsid w:val="00311C1E"/>
    <w:rsid w:val="00311D6C"/>
    <w:rsid w:val="00312CCC"/>
    <w:rsid w:val="00312E44"/>
    <w:rsid w:val="0031372D"/>
    <w:rsid w:val="00313807"/>
    <w:rsid w:val="00315A2B"/>
    <w:rsid w:val="00315EDA"/>
    <w:rsid w:val="00316390"/>
    <w:rsid w:val="0031646C"/>
    <w:rsid w:val="0031651E"/>
    <w:rsid w:val="0031720A"/>
    <w:rsid w:val="00317536"/>
    <w:rsid w:val="00317E8D"/>
    <w:rsid w:val="0032039C"/>
    <w:rsid w:val="00320895"/>
    <w:rsid w:val="003214E7"/>
    <w:rsid w:val="00321740"/>
    <w:rsid w:val="003217F7"/>
    <w:rsid w:val="00322E14"/>
    <w:rsid w:val="003231BA"/>
    <w:rsid w:val="003231D7"/>
    <w:rsid w:val="00323DA4"/>
    <w:rsid w:val="00323F3F"/>
    <w:rsid w:val="003246BA"/>
    <w:rsid w:val="00324A2F"/>
    <w:rsid w:val="00324CA4"/>
    <w:rsid w:val="0032517E"/>
    <w:rsid w:val="00326737"/>
    <w:rsid w:val="00326B9D"/>
    <w:rsid w:val="00326D47"/>
    <w:rsid w:val="00327584"/>
    <w:rsid w:val="003278E6"/>
    <w:rsid w:val="00327B45"/>
    <w:rsid w:val="00327E67"/>
    <w:rsid w:val="003308B2"/>
    <w:rsid w:val="00330BDB"/>
    <w:rsid w:val="00330EE4"/>
    <w:rsid w:val="003311D8"/>
    <w:rsid w:val="003312B9"/>
    <w:rsid w:val="003319BC"/>
    <w:rsid w:val="00331A54"/>
    <w:rsid w:val="00331B35"/>
    <w:rsid w:val="00332296"/>
    <w:rsid w:val="00333B50"/>
    <w:rsid w:val="00334076"/>
    <w:rsid w:val="003352EE"/>
    <w:rsid w:val="00335825"/>
    <w:rsid w:val="00335988"/>
    <w:rsid w:val="003366B9"/>
    <w:rsid w:val="00336BCC"/>
    <w:rsid w:val="003370EB"/>
    <w:rsid w:val="00337171"/>
    <w:rsid w:val="0033765E"/>
    <w:rsid w:val="00337977"/>
    <w:rsid w:val="00337C19"/>
    <w:rsid w:val="00337C52"/>
    <w:rsid w:val="00337C5C"/>
    <w:rsid w:val="003403AE"/>
    <w:rsid w:val="00340902"/>
    <w:rsid w:val="00340E73"/>
    <w:rsid w:val="00341E51"/>
    <w:rsid w:val="0034262F"/>
    <w:rsid w:val="00342BB7"/>
    <w:rsid w:val="0034314B"/>
    <w:rsid w:val="00343537"/>
    <w:rsid w:val="00344220"/>
    <w:rsid w:val="00344630"/>
    <w:rsid w:val="003447E1"/>
    <w:rsid w:val="00344819"/>
    <w:rsid w:val="00344EB1"/>
    <w:rsid w:val="00345026"/>
    <w:rsid w:val="00345207"/>
    <w:rsid w:val="003458FA"/>
    <w:rsid w:val="003462F9"/>
    <w:rsid w:val="0034692B"/>
    <w:rsid w:val="00346DCF"/>
    <w:rsid w:val="00347704"/>
    <w:rsid w:val="00347829"/>
    <w:rsid w:val="0034796F"/>
    <w:rsid w:val="003500C4"/>
    <w:rsid w:val="00350B48"/>
    <w:rsid w:val="00350D80"/>
    <w:rsid w:val="0035133E"/>
    <w:rsid w:val="00351395"/>
    <w:rsid w:val="003514F4"/>
    <w:rsid w:val="00351951"/>
    <w:rsid w:val="003524BE"/>
    <w:rsid w:val="00352E8D"/>
    <w:rsid w:val="003533FB"/>
    <w:rsid w:val="00353519"/>
    <w:rsid w:val="0035382D"/>
    <w:rsid w:val="00353E80"/>
    <w:rsid w:val="003542EE"/>
    <w:rsid w:val="0035451B"/>
    <w:rsid w:val="00354B28"/>
    <w:rsid w:val="00355DA6"/>
    <w:rsid w:val="00356530"/>
    <w:rsid w:val="003567CE"/>
    <w:rsid w:val="003569BC"/>
    <w:rsid w:val="00356CB5"/>
    <w:rsid w:val="00356EEB"/>
    <w:rsid w:val="00357587"/>
    <w:rsid w:val="003577ED"/>
    <w:rsid w:val="00357ABE"/>
    <w:rsid w:val="003601F2"/>
    <w:rsid w:val="003608FB"/>
    <w:rsid w:val="00360C1D"/>
    <w:rsid w:val="00360F77"/>
    <w:rsid w:val="003618E7"/>
    <w:rsid w:val="003620E7"/>
    <w:rsid w:val="00362338"/>
    <w:rsid w:val="00362487"/>
    <w:rsid w:val="003625F4"/>
    <w:rsid w:val="00362A68"/>
    <w:rsid w:val="00362B22"/>
    <w:rsid w:val="00362F60"/>
    <w:rsid w:val="00363300"/>
    <w:rsid w:val="00363505"/>
    <w:rsid w:val="0036354B"/>
    <w:rsid w:val="00363878"/>
    <w:rsid w:val="003639D2"/>
    <w:rsid w:val="00363B36"/>
    <w:rsid w:val="00363FE4"/>
    <w:rsid w:val="00364417"/>
    <w:rsid w:val="003647B9"/>
    <w:rsid w:val="0036542C"/>
    <w:rsid w:val="00365484"/>
    <w:rsid w:val="003656F2"/>
    <w:rsid w:val="00366C50"/>
    <w:rsid w:val="00366CC0"/>
    <w:rsid w:val="00366DFA"/>
    <w:rsid w:val="00367053"/>
    <w:rsid w:val="00367590"/>
    <w:rsid w:val="003707AC"/>
    <w:rsid w:val="00370ADC"/>
    <w:rsid w:val="00370B26"/>
    <w:rsid w:val="00370B5B"/>
    <w:rsid w:val="003713DD"/>
    <w:rsid w:val="003714BC"/>
    <w:rsid w:val="00371BA7"/>
    <w:rsid w:val="00371BFC"/>
    <w:rsid w:val="00372325"/>
    <w:rsid w:val="00372622"/>
    <w:rsid w:val="003728E6"/>
    <w:rsid w:val="00372C33"/>
    <w:rsid w:val="00372C83"/>
    <w:rsid w:val="00372CA9"/>
    <w:rsid w:val="00373711"/>
    <w:rsid w:val="003737A7"/>
    <w:rsid w:val="0037423A"/>
    <w:rsid w:val="00374626"/>
    <w:rsid w:val="003747B9"/>
    <w:rsid w:val="00374C11"/>
    <w:rsid w:val="0037509D"/>
    <w:rsid w:val="00375311"/>
    <w:rsid w:val="003766ED"/>
    <w:rsid w:val="0037776F"/>
    <w:rsid w:val="003779F7"/>
    <w:rsid w:val="00380903"/>
    <w:rsid w:val="00380C63"/>
    <w:rsid w:val="0038171D"/>
    <w:rsid w:val="003817EA"/>
    <w:rsid w:val="003821E7"/>
    <w:rsid w:val="003837B1"/>
    <w:rsid w:val="00383880"/>
    <w:rsid w:val="00383DE7"/>
    <w:rsid w:val="00384419"/>
    <w:rsid w:val="00384AD2"/>
    <w:rsid w:val="00385A1A"/>
    <w:rsid w:val="00385AFA"/>
    <w:rsid w:val="003860CD"/>
    <w:rsid w:val="003861E0"/>
    <w:rsid w:val="0038700C"/>
    <w:rsid w:val="00387526"/>
    <w:rsid w:val="0038777B"/>
    <w:rsid w:val="00387CF2"/>
    <w:rsid w:val="00387F3A"/>
    <w:rsid w:val="003900DC"/>
    <w:rsid w:val="0039023F"/>
    <w:rsid w:val="00390647"/>
    <w:rsid w:val="00390B3F"/>
    <w:rsid w:val="00390CCC"/>
    <w:rsid w:val="0039108B"/>
    <w:rsid w:val="00391543"/>
    <w:rsid w:val="00391C47"/>
    <w:rsid w:val="003924AE"/>
    <w:rsid w:val="003924F0"/>
    <w:rsid w:val="00392862"/>
    <w:rsid w:val="0039328B"/>
    <w:rsid w:val="00393CC6"/>
    <w:rsid w:val="003940B1"/>
    <w:rsid w:val="00394246"/>
    <w:rsid w:val="003945E7"/>
    <w:rsid w:val="003947AF"/>
    <w:rsid w:val="003948A4"/>
    <w:rsid w:val="00394A96"/>
    <w:rsid w:val="00394B2C"/>
    <w:rsid w:val="00394FEE"/>
    <w:rsid w:val="0039532F"/>
    <w:rsid w:val="003956C1"/>
    <w:rsid w:val="003959C7"/>
    <w:rsid w:val="003968AD"/>
    <w:rsid w:val="0039707C"/>
    <w:rsid w:val="00397520"/>
    <w:rsid w:val="0039797B"/>
    <w:rsid w:val="003979DB"/>
    <w:rsid w:val="003A09C6"/>
    <w:rsid w:val="003A0C81"/>
    <w:rsid w:val="003A1818"/>
    <w:rsid w:val="003A1C64"/>
    <w:rsid w:val="003A21D5"/>
    <w:rsid w:val="003A2464"/>
    <w:rsid w:val="003A267D"/>
    <w:rsid w:val="003A2BA4"/>
    <w:rsid w:val="003A2D39"/>
    <w:rsid w:val="003A30FE"/>
    <w:rsid w:val="003A4054"/>
    <w:rsid w:val="003A4BD0"/>
    <w:rsid w:val="003A4EA5"/>
    <w:rsid w:val="003A53A0"/>
    <w:rsid w:val="003A5552"/>
    <w:rsid w:val="003A57FF"/>
    <w:rsid w:val="003A586B"/>
    <w:rsid w:val="003A69AA"/>
    <w:rsid w:val="003A6C83"/>
    <w:rsid w:val="003A7153"/>
    <w:rsid w:val="003A7596"/>
    <w:rsid w:val="003A7A87"/>
    <w:rsid w:val="003A7ABA"/>
    <w:rsid w:val="003A7F7D"/>
    <w:rsid w:val="003B0401"/>
    <w:rsid w:val="003B047A"/>
    <w:rsid w:val="003B06F3"/>
    <w:rsid w:val="003B0D78"/>
    <w:rsid w:val="003B0FB3"/>
    <w:rsid w:val="003B16BE"/>
    <w:rsid w:val="003B1CA6"/>
    <w:rsid w:val="003B23D3"/>
    <w:rsid w:val="003B2995"/>
    <w:rsid w:val="003B2EE8"/>
    <w:rsid w:val="003B3118"/>
    <w:rsid w:val="003B3E14"/>
    <w:rsid w:val="003B3FF5"/>
    <w:rsid w:val="003B4377"/>
    <w:rsid w:val="003B57B0"/>
    <w:rsid w:val="003B5EA3"/>
    <w:rsid w:val="003B5EE0"/>
    <w:rsid w:val="003B6CBA"/>
    <w:rsid w:val="003B7E7C"/>
    <w:rsid w:val="003C05DE"/>
    <w:rsid w:val="003C077C"/>
    <w:rsid w:val="003C0B2B"/>
    <w:rsid w:val="003C101E"/>
    <w:rsid w:val="003C15C0"/>
    <w:rsid w:val="003C18E6"/>
    <w:rsid w:val="003C1925"/>
    <w:rsid w:val="003C19E4"/>
    <w:rsid w:val="003C2126"/>
    <w:rsid w:val="003C2269"/>
    <w:rsid w:val="003C2695"/>
    <w:rsid w:val="003C36A1"/>
    <w:rsid w:val="003C37D9"/>
    <w:rsid w:val="003C3A4C"/>
    <w:rsid w:val="003C3AF9"/>
    <w:rsid w:val="003C48CB"/>
    <w:rsid w:val="003C4CCD"/>
    <w:rsid w:val="003C5571"/>
    <w:rsid w:val="003C56C0"/>
    <w:rsid w:val="003C61D3"/>
    <w:rsid w:val="003C6515"/>
    <w:rsid w:val="003C66D5"/>
    <w:rsid w:val="003C67F7"/>
    <w:rsid w:val="003C6C88"/>
    <w:rsid w:val="003C6DFD"/>
    <w:rsid w:val="003C6FDF"/>
    <w:rsid w:val="003C79B0"/>
    <w:rsid w:val="003D1185"/>
    <w:rsid w:val="003D19EB"/>
    <w:rsid w:val="003D3643"/>
    <w:rsid w:val="003D381F"/>
    <w:rsid w:val="003D39ED"/>
    <w:rsid w:val="003D436E"/>
    <w:rsid w:val="003D48E0"/>
    <w:rsid w:val="003D4A63"/>
    <w:rsid w:val="003D4DE0"/>
    <w:rsid w:val="003D547C"/>
    <w:rsid w:val="003D557F"/>
    <w:rsid w:val="003D57AD"/>
    <w:rsid w:val="003D5D59"/>
    <w:rsid w:val="003D5E89"/>
    <w:rsid w:val="003D62B2"/>
    <w:rsid w:val="003D6DBB"/>
    <w:rsid w:val="003D6F7D"/>
    <w:rsid w:val="003D7399"/>
    <w:rsid w:val="003D73EB"/>
    <w:rsid w:val="003D79BC"/>
    <w:rsid w:val="003D7F10"/>
    <w:rsid w:val="003E0388"/>
    <w:rsid w:val="003E052D"/>
    <w:rsid w:val="003E0F28"/>
    <w:rsid w:val="003E1048"/>
    <w:rsid w:val="003E15BF"/>
    <w:rsid w:val="003E1741"/>
    <w:rsid w:val="003E1E22"/>
    <w:rsid w:val="003E265C"/>
    <w:rsid w:val="003E299B"/>
    <w:rsid w:val="003E2FDB"/>
    <w:rsid w:val="003E3171"/>
    <w:rsid w:val="003E334B"/>
    <w:rsid w:val="003E371C"/>
    <w:rsid w:val="003E3761"/>
    <w:rsid w:val="003E4088"/>
    <w:rsid w:val="003E410C"/>
    <w:rsid w:val="003E43E1"/>
    <w:rsid w:val="003E446F"/>
    <w:rsid w:val="003E4831"/>
    <w:rsid w:val="003E49A4"/>
    <w:rsid w:val="003E4FCA"/>
    <w:rsid w:val="003E5083"/>
    <w:rsid w:val="003E5458"/>
    <w:rsid w:val="003E5FD6"/>
    <w:rsid w:val="003E5FDD"/>
    <w:rsid w:val="003E6197"/>
    <w:rsid w:val="003E643F"/>
    <w:rsid w:val="003E6B31"/>
    <w:rsid w:val="003E6C14"/>
    <w:rsid w:val="003E713F"/>
    <w:rsid w:val="003E7E62"/>
    <w:rsid w:val="003F0787"/>
    <w:rsid w:val="003F07DF"/>
    <w:rsid w:val="003F0D99"/>
    <w:rsid w:val="003F0E29"/>
    <w:rsid w:val="003F156B"/>
    <w:rsid w:val="003F1AC3"/>
    <w:rsid w:val="003F1B84"/>
    <w:rsid w:val="003F22FC"/>
    <w:rsid w:val="003F26D7"/>
    <w:rsid w:val="003F2759"/>
    <w:rsid w:val="003F2984"/>
    <w:rsid w:val="003F2CB0"/>
    <w:rsid w:val="003F2CBD"/>
    <w:rsid w:val="003F3082"/>
    <w:rsid w:val="003F3538"/>
    <w:rsid w:val="003F378D"/>
    <w:rsid w:val="003F45E7"/>
    <w:rsid w:val="003F480A"/>
    <w:rsid w:val="003F501F"/>
    <w:rsid w:val="003F55C4"/>
    <w:rsid w:val="003F5999"/>
    <w:rsid w:val="003F5DCF"/>
    <w:rsid w:val="003F5F74"/>
    <w:rsid w:val="003F6000"/>
    <w:rsid w:val="003F6127"/>
    <w:rsid w:val="003F64A1"/>
    <w:rsid w:val="003F721B"/>
    <w:rsid w:val="003F7985"/>
    <w:rsid w:val="003F79BE"/>
    <w:rsid w:val="003F7BC5"/>
    <w:rsid w:val="003F7EF5"/>
    <w:rsid w:val="00400766"/>
    <w:rsid w:val="00400F74"/>
    <w:rsid w:val="00401AED"/>
    <w:rsid w:val="0040331B"/>
    <w:rsid w:val="00403819"/>
    <w:rsid w:val="00403B6E"/>
    <w:rsid w:val="004042D6"/>
    <w:rsid w:val="00404D25"/>
    <w:rsid w:val="00404E96"/>
    <w:rsid w:val="00404EA6"/>
    <w:rsid w:val="00404ECD"/>
    <w:rsid w:val="00405082"/>
    <w:rsid w:val="0040511A"/>
    <w:rsid w:val="00405E64"/>
    <w:rsid w:val="00405F54"/>
    <w:rsid w:val="00406018"/>
    <w:rsid w:val="00406713"/>
    <w:rsid w:val="00407198"/>
    <w:rsid w:val="00410B6C"/>
    <w:rsid w:val="00410EF5"/>
    <w:rsid w:val="004111EF"/>
    <w:rsid w:val="004114D6"/>
    <w:rsid w:val="00412104"/>
    <w:rsid w:val="004127EA"/>
    <w:rsid w:val="004129D0"/>
    <w:rsid w:val="00412EA9"/>
    <w:rsid w:val="0041367A"/>
    <w:rsid w:val="00413936"/>
    <w:rsid w:val="0041404B"/>
    <w:rsid w:val="0041436E"/>
    <w:rsid w:val="004150A6"/>
    <w:rsid w:val="0041552E"/>
    <w:rsid w:val="004158D4"/>
    <w:rsid w:val="00415A8A"/>
    <w:rsid w:val="00415CA6"/>
    <w:rsid w:val="00416186"/>
    <w:rsid w:val="004163FA"/>
    <w:rsid w:val="0041662C"/>
    <w:rsid w:val="00416958"/>
    <w:rsid w:val="00416BC9"/>
    <w:rsid w:val="00416C06"/>
    <w:rsid w:val="00416CB6"/>
    <w:rsid w:val="004178DC"/>
    <w:rsid w:val="00417E52"/>
    <w:rsid w:val="004202D2"/>
    <w:rsid w:val="00420475"/>
    <w:rsid w:val="00421142"/>
    <w:rsid w:val="004211EA"/>
    <w:rsid w:val="00421B21"/>
    <w:rsid w:val="00421F58"/>
    <w:rsid w:val="0042282F"/>
    <w:rsid w:val="00422E46"/>
    <w:rsid w:val="00423414"/>
    <w:rsid w:val="004235EA"/>
    <w:rsid w:val="00423655"/>
    <w:rsid w:val="00423B14"/>
    <w:rsid w:val="00423CF7"/>
    <w:rsid w:val="00424975"/>
    <w:rsid w:val="00424DA5"/>
    <w:rsid w:val="004251BE"/>
    <w:rsid w:val="00425415"/>
    <w:rsid w:val="004259D4"/>
    <w:rsid w:val="00425B30"/>
    <w:rsid w:val="00425BA1"/>
    <w:rsid w:val="00425CA6"/>
    <w:rsid w:val="00426CEC"/>
    <w:rsid w:val="00426E05"/>
    <w:rsid w:val="00427BFA"/>
    <w:rsid w:val="004301EC"/>
    <w:rsid w:val="00430AD1"/>
    <w:rsid w:val="00430D55"/>
    <w:rsid w:val="00430F87"/>
    <w:rsid w:val="00431D53"/>
    <w:rsid w:val="00432124"/>
    <w:rsid w:val="004323EB"/>
    <w:rsid w:val="0043285A"/>
    <w:rsid w:val="00432A11"/>
    <w:rsid w:val="00432DE5"/>
    <w:rsid w:val="00433427"/>
    <w:rsid w:val="00433689"/>
    <w:rsid w:val="00433B99"/>
    <w:rsid w:val="004340D8"/>
    <w:rsid w:val="00434603"/>
    <w:rsid w:val="00434928"/>
    <w:rsid w:val="004352D7"/>
    <w:rsid w:val="00435672"/>
    <w:rsid w:val="004358C4"/>
    <w:rsid w:val="00435957"/>
    <w:rsid w:val="00435A5A"/>
    <w:rsid w:val="00435C56"/>
    <w:rsid w:val="00436C5C"/>
    <w:rsid w:val="00436EC7"/>
    <w:rsid w:val="0043751D"/>
    <w:rsid w:val="0043798D"/>
    <w:rsid w:val="00437C74"/>
    <w:rsid w:val="00437E54"/>
    <w:rsid w:val="00440165"/>
    <w:rsid w:val="00440763"/>
    <w:rsid w:val="00440B34"/>
    <w:rsid w:val="00440FC5"/>
    <w:rsid w:val="004417FD"/>
    <w:rsid w:val="00441D2E"/>
    <w:rsid w:val="00441E4F"/>
    <w:rsid w:val="00441E62"/>
    <w:rsid w:val="00443487"/>
    <w:rsid w:val="004437D7"/>
    <w:rsid w:val="00444D2E"/>
    <w:rsid w:val="00444E87"/>
    <w:rsid w:val="0044500D"/>
    <w:rsid w:val="004450EA"/>
    <w:rsid w:val="0044563C"/>
    <w:rsid w:val="00445A1A"/>
    <w:rsid w:val="00445FBA"/>
    <w:rsid w:val="00446466"/>
    <w:rsid w:val="00446695"/>
    <w:rsid w:val="00446ADA"/>
    <w:rsid w:val="00446BF4"/>
    <w:rsid w:val="00447199"/>
    <w:rsid w:val="004478E6"/>
    <w:rsid w:val="00447985"/>
    <w:rsid w:val="00447B81"/>
    <w:rsid w:val="00447E07"/>
    <w:rsid w:val="004501EF"/>
    <w:rsid w:val="0045055D"/>
    <w:rsid w:val="00450F48"/>
    <w:rsid w:val="0045126D"/>
    <w:rsid w:val="00451C3F"/>
    <w:rsid w:val="00451EF1"/>
    <w:rsid w:val="0045286A"/>
    <w:rsid w:val="004535B0"/>
    <w:rsid w:val="00453FFD"/>
    <w:rsid w:val="004542A3"/>
    <w:rsid w:val="00454AEE"/>
    <w:rsid w:val="00454CD9"/>
    <w:rsid w:val="00454EC3"/>
    <w:rsid w:val="00454FF6"/>
    <w:rsid w:val="00455044"/>
    <w:rsid w:val="00455D0A"/>
    <w:rsid w:val="00455D37"/>
    <w:rsid w:val="00455FD1"/>
    <w:rsid w:val="0045611F"/>
    <w:rsid w:val="00456605"/>
    <w:rsid w:val="0045675E"/>
    <w:rsid w:val="00456B12"/>
    <w:rsid w:val="00457073"/>
    <w:rsid w:val="004571C2"/>
    <w:rsid w:val="004573FC"/>
    <w:rsid w:val="004575DD"/>
    <w:rsid w:val="00457B11"/>
    <w:rsid w:val="00457B75"/>
    <w:rsid w:val="00457C63"/>
    <w:rsid w:val="00457D33"/>
    <w:rsid w:val="00457F44"/>
    <w:rsid w:val="00460193"/>
    <w:rsid w:val="00460D67"/>
    <w:rsid w:val="00460E49"/>
    <w:rsid w:val="00461302"/>
    <w:rsid w:val="00461BAE"/>
    <w:rsid w:val="004620C1"/>
    <w:rsid w:val="004626B2"/>
    <w:rsid w:val="004627EC"/>
    <w:rsid w:val="0046312C"/>
    <w:rsid w:val="00463A27"/>
    <w:rsid w:val="00464305"/>
    <w:rsid w:val="00464BD4"/>
    <w:rsid w:val="00465500"/>
    <w:rsid w:val="00465539"/>
    <w:rsid w:val="00465667"/>
    <w:rsid w:val="0046578C"/>
    <w:rsid w:val="00466266"/>
    <w:rsid w:val="004664B2"/>
    <w:rsid w:val="00466BE8"/>
    <w:rsid w:val="00467CE9"/>
    <w:rsid w:val="00467D69"/>
    <w:rsid w:val="00467F1C"/>
    <w:rsid w:val="0047017C"/>
    <w:rsid w:val="004706D4"/>
    <w:rsid w:val="00470A1C"/>
    <w:rsid w:val="0047101D"/>
    <w:rsid w:val="004711DE"/>
    <w:rsid w:val="00471788"/>
    <w:rsid w:val="00471807"/>
    <w:rsid w:val="00471AEC"/>
    <w:rsid w:val="00471B36"/>
    <w:rsid w:val="00472A4F"/>
    <w:rsid w:val="00472F7C"/>
    <w:rsid w:val="004730F3"/>
    <w:rsid w:val="00473D65"/>
    <w:rsid w:val="004741F3"/>
    <w:rsid w:val="004742DA"/>
    <w:rsid w:val="0047434C"/>
    <w:rsid w:val="00474490"/>
    <w:rsid w:val="00474AA0"/>
    <w:rsid w:val="00474E9F"/>
    <w:rsid w:val="00475611"/>
    <w:rsid w:val="00475E16"/>
    <w:rsid w:val="004760B4"/>
    <w:rsid w:val="0047619D"/>
    <w:rsid w:val="004764D4"/>
    <w:rsid w:val="0047672C"/>
    <w:rsid w:val="00476891"/>
    <w:rsid w:val="004769D6"/>
    <w:rsid w:val="004773A1"/>
    <w:rsid w:val="00477977"/>
    <w:rsid w:val="00477B53"/>
    <w:rsid w:val="00477E2C"/>
    <w:rsid w:val="0048147E"/>
    <w:rsid w:val="004817AA"/>
    <w:rsid w:val="00481FDA"/>
    <w:rsid w:val="00482138"/>
    <w:rsid w:val="00482184"/>
    <w:rsid w:val="004821B5"/>
    <w:rsid w:val="004825E4"/>
    <w:rsid w:val="00482FA5"/>
    <w:rsid w:val="00483CB8"/>
    <w:rsid w:val="004844EC"/>
    <w:rsid w:val="0048464F"/>
    <w:rsid w:val="00484C83"/>
    <w:rsid w:val="00484E9F"/>
    <w:rsid w:val="00485104"/>
    <w:rsid w:val="00485184"/>
    <w:rsid w:val="004851A7"/>
    <w:rsid w:val="00485627"/>
    <w:rsid w:val="00485E1A"/>
    <w:rsid w:val="0048658D"/>
    <w:rsid w:val="00486810"/>
    <w:rsid w:val="0048706D"/>
    <w:rsid w:val="0049056E"/>
    <w:rsid w:val="0049199F"/>
    <w:rsid w:val="00492141"/>
    <w:rsid w:val="00492E66"/>
    <w:rsid w:val="00493C8B"/>
    <w:rsid w:val="00494019"/>
    <w:rsid w:val="00494280"/>
    <w:rsid w:val="004943C6"/>
    <w:rsid w:val="0049462D"/>
    <w:rsid w:val="00494D8F"/>
    <w:rsid w:val="004950F5"/>
    <w:rsid w:val="00495110"/>
    <w:rsid w:val="00495390"/>
    <w:rsid w:val="004953F1"/>
    <w:rsid w:val="004955F3"/>
    <w:rsid w:val="00495B1A"/>
    <w:rsid w:val="00495B2E"/>
    <w:rsid w:val="004971F6"/>
    <w:rsid w:val="00497623"/>
    <w:rsid w:val="00497F05"/>
    <w:rsid w:val="004A02AA"/>
    <w:rsid w:val="004A0895"/>
    <w:rsid w:val="004A08FA"/>
    <w:rsid w:val="004A0DA7"/>
    <w:rsid w:val="004A14B4"/>
    <w:rsid w:val="004A17FE"/>
    <w:rsid w:val="004A1867"/>
    <w:rsid w:val="004A19C6"/>
    <w:rsid w:val="004A1A7E"/>
    <w:rsid w:val="004A1CA1"/>
    <w:rsid w:val="004A2832"/>
    <w:rsid w:val="004A29AA"/>
    <w:rsid w:val="004A2E7D"/>
    <w:rsid w:val="004A2F73"/>
    <w:rsid w:val="004A3447"/>
    <w:rsid w:val="004A3692"/>
    <w:rsid w:val="004A371C"/>
    <w:rsid w:val="004A404F"/>
    <w:rsid w:val="004A4382"/>
    <w:rsid w:val="004A49FB"/>
    <w:rsid w:val="004A4EEF"/>
    <w:rsid w:val="004A572A"/>
    <w:rsid w:val="004A579E"/>
    <w:rsid w:val="004A61BD"/>
    <w:rsid w:val="004A632E"/>
    <w:rsid w:val="004A64AB"/>
    <w:rsid w:val="004A6A62"/>
    <w:rsid w:val="004A7B13"/>
    <w:rsid w:val="004A7BEB"/>
    <w:rsid w:val="004B0089"/>
    <w:rsid w:val="004B00D2"/>
    <w:rsid w:val="004B01A3"/>
    <w:rsid w:val="004B03A1"/>
    <w:rsid w:val="004B0C38"/>
    <w:rsid w:val="004B0DA5"/>
    <w:rsid w:val="004B0EDD"/>
    <w:rsid w:val="004B14A8"/>
    <w:rsid w:val="004B18CA"/>
    <w:rsid w:val="004B1D6F"/>
    <w:rsid w:val="004B2394"/>
    <w:rsid w:val="004B3109"/>
    <w:rsid w:val="004B3154"/>
    <w:rsid w:val="004B33D7"/>
    <w:rsid w:val="004B3AF5"/>
    <w:rsid w:val="004B3B5B"/>
    <w:rsid w:val="004B4723"/>
    <w:rsid w:val="004B48A7"/>
    <w:rsid w:val="004B5AA2"/>
    <w:rsid w:val="004B5B7F"/>
    <w:rsid w:val="004B5D3D"/>
    <w:rsid w:val="004B61B6"/>
    <w:rsid w:val="004B6451"/>
    <w:rsid w:val="004B6830"/>
    <w:rsid w:val="004B6858"/>
    <w:rsid w:val="004B6A93"/>
    <w:rsid w:val="004B6BC1"/>
    <w:rsid w:val="004B7770"/>
    <w:rsid w:val="004B7A0A"/>
    <w:rsid w:val="004B7FF0"/>
    <w:rsid w:val="004C0813"/>
    <w:rsid w:val="004C107B"/>
    <w:rsid w:val="004C1908"/>
    <w:rsid w:val="004C1A9D"/>
    <w:rsid w:val="004C1BAC"/>
    <w:rsid w:val="004C1D44"/>
    <w:rsid w:val="004C1D72"/>
    <w:rsid w:val="004C1D9D"/>
    <w:rsid w:val="004C2B2F"/>
    <w:rsid w:val="004C2FE5"/>
    <w:rsid w:val="004C372B"/>
    <w:rsid w:val="004C41AF"/>
    <w:rsid w:val="004C45BD"/>
    <w:rsid w:val="004C4650"/>
    <w:rsid w:val="004C4F9A"/>
    <w:rsid w:val="004C510F"/>
    <w:rsid w:val="004C512C"/>
    <w:rsid w:val="004C5431"/>
    <w:rsid w:val="004C5674"/>
    <w:rsid w:val="004C5EF9"/>
    <w:rsid w:val="004C5FDB"/>
    <w:rsid w:val="004C626C"/>
    <w:rsid w:val="004C66D1"/>
    <w:rsid w:val="004C68D3"/>
    <w:rsid w:val="004C6CB4"/>
    <w:rsid w:val="004C7922"/>
    <w:rsid w:val="004C7D5A"/>
    <w:rsid w:val="004D0DF8"/>
    <w:rsid w:val="004D0FF0"/>
    <w:rsid w:val="004D1472"/>
    <w:rsid w:val="004D16C6"/>
    <w:rsid w:val="004D180F"/>
    <w:rsid w:val="004D1A20"/>
    <w:rsid w:val="004D1DAC"/>
    <w:rsid w:val="004D2335"/>
    <w:rsid w:val="004D25F4"/>
    <w:rsid w:val="004D262A"/>
    <w:rsid w:val="004D26C8"/>
    <w:rsid w:val="004D2C06"/>
    <w:rsid w:val="004D2E15"/>
    <w:rsid w:val="004D32F2"/>
    <w:rsid w:val="004D3A8B"/>
    <w:rsid w:val="004D3DEA"/>
    <w:rsid w:val="004D3E0D"/>
    <w:rsid w:val="004D3F61"/>
    <w:rsid w:val="004D410A"/>
    <w:rsid w:val="004D4115"/>
    <w:rsid w:val="004D453C"/>
    <w:rsid w:val="004D4AC2"/>
    <w:rsid w:val="004D4E19"/>
    <w:rsid w:val="004D517C"/>
    <w:rsid w:val="004D53F7"/>
    <w:rsid w:val="004D5E30"/>
    <w:rsid w:val="004D6322"/>
    <w:rsid w:val="004D632D"/>
    <w:rsid w:val="004D646D"/>
    <w:rsid w:val="004D648E"/>
    <w:rsid w:val="004D68AC"/>
    <w:rsid w:val="004D727B"/>
    <w:rsid w:val="004D736A"/>
    <w:rsid w:val="004D74B3"/>
    <w:rsid w:val="004D784A"/>
    <w:rsid w:val="004D784D"/>
    <w:rsid w:val="004D7B27"/>
    <w:rsid w:val="004D7F91"/>
    <w:rsid w:val="004E0032"/>
    <w:rsid w:val="004E07DD"/>
    <w:rsid w:val="004E0FA3"/>
    <w:rsid w:val="004E1051"/>
    <w:rsid w:val="004E113B"/>
    <w:rsid w:val="004E195A"/>
    <w:rsid w:val="004E19F0"/>
    <w:rsid w:val="004E1D8C"/>
    <w:rsid w:val="004E1E5B"/>
    <w:rsid w:val="004E2B6C"/>
    <w:rsid w:val="004E31C5"/>
    <w:rsid w:val="004E3500"/>
    <w:rsid w:val="004E39E5"/>
    <w:rsid w:val="004E3F99"/>
    <w:rsid w:val="004E4750"/>
    <w:rsid w:val="004E4B18"/>
    <w:rsid w:val="004E4B49"/>
    <w:rsid w:val="004E5040"/>
    <w:rsid w:val="004E557D"/>
    <w:rsid w:val="004E57D5"/>
    <w:rsid w:val="004E58EC"/>
    <w:rsid w:val="004E59B3"/>
    <w:rsid w:val="004E5B3E"/>
    <w:rsid w:val="004E603E"/>
    <w:rsid w:val="004E727C"/>
    <w:rsid w:val="004E73A1"/>
    <w:rsid w:val="004E7888"/>
    <w:rsid w:val="004E7949"/>
    <w:rsid w:val="004E7977"/>
    <w:rsid w:val="004E7CB0"/>
    <w:rsid w:val="004E7F0F"/>
    <w:rsid w:val="004E7FAE"/>
    <w:rsid w:val="004F09AD"/>
    <w:rsid w:val="004F0A15"/>
    <w:rsid w:val="004F0F3A"/>
    <w:rsid w:val="004F1687"/>
    <w:rsid w:val="004F2343"/>
    <w:rsid w:val="004F2A1C"/>
    <w:rsid w:val="004F2A78"/>
    <w:rsid w:val="004F3698"/>
    <w:rsid w:val="004F4178"/>
    <w:rsid w:val="004F455F"/>
    <w:rsid w:val="004F4727"/>
    <w:rsid w:val="004F4E6C"/>
    <w:rsid w:val="004F5C8F"/>
    <w:rsid w:val="004F5DCD"/>
    <w:rsid w:val="004F61BF"/>
    <w:rsid w:val="004F67AA"/>
    <w:rsid w:val="004F68B0"/>
    <w:rsid w:val="004F7273"/>
    <w:rsid w:val="004F79C7"/>
    <w:rsid w:val="0050086F"/>
    <w:rsid w:val="0050161A"/>
    <w:rsid w:val="00501754"/>
    <w:rsid w:val="00501B4A"/>
    <w:rsid w:val="00501B68"/>
    <w:rsid w:val="00501C5B"/>
    <w:rsid w:val="00501F9C"/>
    <w:rsid w:val="00501FC7"/>
    <w:rsid w:val="0050220A"/>
    <w:rsid w:val="005025E7"/>
    <w:rsid w:val="005029C1"/>
    <w:rsid w:val="00502D63"/>
    <w:rsid w:val="00503437"/>
    <w:rsid w:val="0050363C"/>
    <w:rsid w:val="00503D75"/>
    <w:rsid w:val="00504227"/>
    <w:rsid w:val="0050424D"/>
    <w:rsid w:val="00504459"/>
    <w:rsid w:val="005050F3"/>
    <w:rsid w:val="00505465"/>
    <w:rsid w:val="00505795"/>
    <w:rsid w:val="00506234"/>
    <w:rsid w:val="00506A64"/>
    <w:rsid w:val="00506BD6"/>
    <w:rsid w:val="00506C80"/>
    <w:rsid w:val="00506EAD"/>
    <w:rsid w:val="0050727B"/>
    <w:rsid w:val="00507291"/>
    <w:rsid w:val="0050787C"/>
    <w:rsid w:val="005103C5"/>
    <w:rsid w:val="00510816"/>
    <w:rsid w:val="005110E9"/>
    <w:rsid w:val="00511455"/>
    <w:rsid w:val="00511502"/>
    <w:rsid w:val="005118BD"/>
    <w:rsid w:val="00511DB3"/>
    <w:rsid w:val="00511F00"/>
    <w:rsid w:val="0051282D"/>
    <w:rsid w:val="00512C2D"/>
    <w:rsid w:val="00512CFC"/>
    <w:rsid w:val="0051347B"/>
    <w:rsid w:val="00513537"/>
    <w:rsid w:val="0051392D"/>
    <w:rsid w:val="0051430D"/>
    <w:rsid w:val="0051454D"/>
    <w:rsid w:val="005145E4"/>
    <w:rsid w:val="00514C89"/>
    <w:rsid w:val="00514D47"/>
    <w:rsid w:val="00515196"/>
    <w:rsid w:val="00515936"/>
    <w:rsid w:val="00515B77"/>
    <w:rsid w:val="00515E01"/>
    <w:rsid w:val="00516A0A"/>
    <w:rsid w:val="00516B13"/>
    <w:rsid w:val="005173DA"/>
    <w:rsid w:val="0051754B"/>
    <w:rsid w:val="005177CC"/>
    <w:rsid w:val="005179ED"/>
    <w:rsid w:val="00520946"/>
    <w:rsid w:val="005210B5"/>
    <w:rsid w:val="00521EA5"/>
    <w:rsid w:val="005224D8"/>
    <w:rsid w:val="00522C18"/>
    <w:rsid w:val="00522F48"/>
    <w:rsid w:val="0052363A"/>
    <w:rsid w:val="00523F3C"/>
    <w:rsid w:val="005241BC"/>
    <w:rsid w:val="0052460D"/>
    <w:rsid w:val="00524892"/>
    <w:rsid w:val="00524F46"/>
    <w:rsid w:val="00525220"/>
    <w:rsid w:val="00525D50"/>
    <w:rsid w:val="00525F9A"/>
    <w:rsid w:val="005263D4"/>
    <w:rsid w:val="005264E6"/>
    <w:rsid w:val="005269E3"/>
    <w:rsid w:val="00526DA3"/>
    <w:rsid w:val="00526F43"/>
    <w:rsid w:val="0052715A"/>
    <w:rsid w:val="00527818"/>
    <w:rsid w:val="00527979"/>
    <w:rsid w:val="00527A5D"/>
    <w:rsid w:val="00527C4E"/>
    <w:rsid w:val="005300FF"/>
    <w:rsid w:val="0053038F"/>
    <w:rsid w:val="00530402"/>
    <w:rsid w:val="00531679"/>
    <w:rsid w:val="00531A8F"/>
    <w:rsid w:val="00532577"/>
    <w:rsid w:val="00532A36"/>
    <w:rsid w:val="00532F52"/>
    <w:rsid w:val="005332F2"/>
    <w:rsid w:val="00533524"/>
    <w:rsid w:val="00533C02"/>
    <w:rsid w:val="00534D0A"/>
    <w:rsid w:val="00534D52"/>
    <w:rsid w:val="00535094"/>
    <w:rsid w:val="005351DD"/>
    <w:rsid w:val="005360DC"/>
    <w:rsid w:val="005367CA"/>
    <w:rsid w:val="00537309"/>
    <w:rsid w:val="005379BC"/>
    <w:rsid w:val="00537B4A"/>
    <w:rsid w:val="00540175"/>
    <w:rsid w:val="005406B4"/>
    <w:rsid w:val="00540ABE"/>
    <w:rsid w:val="005414B2"/>
    <w:rsid w:val="00541F0F"/>
    <w:rsid w:val="0054283F"/>
    <w:rsid w:val="00542A88"/>
    <w:rsid w:val="00542BC8"/>
    <w:rsid w:val="00543572"/>
    <w:rsid w:val="005452F8"/>
    <w:rsid w:val="005456C9"/>
    <w:rsid w:val="00545853"/>
    <w:rsid w:val="00545EDD"/>
    <w:rsid w:val="0054678A"/>
    <w:rsid w:val="00546796"/>
    <w:rsid w:val="00546A78"/>
    <w:rsid w:val="005472EE"/>
    <w:rsid w:val="005476E5"/>
    <w:rsid w:val="0054771F"/>
    <w:rsid w:val="00547DE8"/>
    <w:rsid w:val="005504ED"/>
    <w:rsid w:val="005509F9"/>
    <w:rsid w:val="00550A63"/>
    <w:rsid w:val="00550EF3"/>
    <w:rsid w:val="005511C7"/>
    <w:rsid w:val="00551A0B"/>
    <w:rsid w:val="00551BE7"/>
    <w:rsid w:val="00551DDC"/>
    <w:rsid w:val="00553037"/>
    <w:rsid w:val="00553113"/>
    <w:rsid w:val="00553244"/>
    <w:rsid w:val="005535A9"/>
    <w:rsid w:val="0055395F"/>
    <w:rsid w:val="00554488"/>
    <w:rsid w:val="005544EC"/>
    <w:rsid w:val="00554A83"/>
    <w:rsid w:val="00554BF7"/>
    <w:rsid w:val="00554CA4"/>
    <w:rsid w:val="00554CBA"/>
    <w:rsid w:val="0055533D"/>
    <w:rsid w:val="00555462"/>
    <w:rsid w:val="005560F8"/>
    <w:rsid w:val="00556C3E"/>
    <w:rsid w:val="00556C99"/>
    <w:rsid w:val="00556E42"/>
    <w:rsid w:val="005577F6"/>
    <w:rsid w:val="00557A24"/>
    <w:rsid w:val="00557C0E"/>
    <w:rsid w:val="00560343"/>
    <w:rsid w:val="00560711"/>
    <w:rsid w:val="005608FC"/>
    <w:rsid w:val="00560D38"/>
    <w:rsid w:val="00560F97"/>
    <w:rsid w:val="005610EE"/>
    <w:rsid w:val="00561283"/>
    <w:rsid w:val="0056176D"/>
    <w:rsid w:val="00561C9A"/>
    <w:rsid w:val="005620D6"/>
    <w:rsid w:val="0056297D"/>
    <w:rsid w:val="00562CE0"/>
    <w:rsid w:val="00562D81"/>
    <w:rsid w:val="00562F86"/>
    <w:rsid w:val="00563320"/>
    <w:rsid w:val="005633A9"/>
    <w:rsid w:val="00563414"/>
    <w:rsid w:val="00563A5B"/>
    <w:rsid w:val="00563CF5"/>
    <w:rsid w:val="00563F0F"/>
    <w:rsid w:val="005642BB"/>
    <w:rsid w:val="00564371"/>
    <w:rsid w:val="005644DC"/>
    <w:rsid w:val="0056455D"/>
    <w:rsid w:val="00564B18"/>
    <w:rsid w:val="00565047"/>
    <w:rsid w:val="0056543F"/>
    <w:rsid w:val="00565798"/>
    <w:rsid w:val="005657E5"/>
    <w:rsid w:val="005657F9"/>
    <w:rsid w:val="005666D6"/>
    <w:rsid w:val="005669AA"/>
    <w:rsid w:val="00567086"/>
    <w:rsid w:val="005672E3"/>
    <w:rsid w:val="005674A9"/>
    <w:rsid w:val="00570135"/>
    <w:rsid w:val="005702F4"/>
    <w:rsid w:val="00570695"/>
    <w:rsid w:val="0057071D"/>
    <w:rsid w:val="00570F32"/>
    <w:rsid w:val="00571175"/>
    <w:rsid w:val="0057119A"/>
    <w:rsid w:val="00571602"/>
    <w:rsid w:val="005717D2"/>
    <w:rsid w:val="0057198F"/>
    <w:rsid w:val="00571BB1"/>
    <w:rsid w:val="00571C01"/>
    <w:rsid w:val="00572119"/>
    <w:rsid w:val="005721F5"/>
    <w:rsid w:val="005729AF"/>
    <w:rsid w:val="005732A4"/>
    <w:rsid w:val="00573855"/>
    <w:rsid w:val="00573ABE"/>
    <w:rsid w:val="005740A9"/>
    <w:rsid w:val="00575386"/>
    <w:rsid w:val="005758DD"/>
    <w:rsid w:val="00575C0F"/>
    <w:rsid w:val="00575C5D"/>
    <w:rsid w:val="0057678F"/>
    <w:rsid w:val="00576F19"/>
    <w:rsid w:val="00577148"/>
    <w:rsid w:val="00577442"/>
    <w:rsid w:val="0057777F"/>
    <w:rsid w:val="00577A89"/>
    <w:rsid w:val="00577C93"/>
    <w:rsid w:val="0058050F"/>
    <w:rsid w:val="00580D5E"/>
    <w:rsid w:val="00581308"/>
    <w:rsid w:val="0058169C"/>
    <w:rsid w:val="00581880"/>
    <w:rsid w:val="00582CE4"/>
    <w:rsid w:val="00583728"/>
    <w:rsid w:val="00583B1C"/>
    <w:rsid w:val="00583BBC"/>
    <w:rsid w:val="0058440F"/>
    <w:rsid w:val="005846F4"/>
    <w:rsid w:val="005853E4"/>
    <w:rsid w:val="005860A8"/>
    <w:rsid w:val="00586321"/>
    <w:rsid w:val="00586D35"/>
    <w:rsid w:val="005876E4"/>
    <w:rsid w:val="00587AF9"/>
    <w:rsid w:val="00587D15"/>
    <w:rsid w:val="00587F36"/>
    <w:rsid w:val="00587FA7"/>
    <w:rsid w:val="00590131"/>
    <w:rsid w:val="00590353"/>
    <w:rsid w:val="005905BA"/>
    <w:rsid w:val="00590804"/>
    <w:rsid w:val="00590A89"/>
    <w:rsid w:val="00590C6F"/>
    <w:rsid w:val="005918AD"/>
    <w:rsid w:val="00591FDC"/>
    <w:rsid w:val="005920F0"/>
    <w:rsid w:val="0059233E"/>
    <w:rsid w:val="005926D8"/>
    <w:rsid w:val="005928BC"/>
    <w:rsid w:val="005928BE"/>
    <w:rsid w:val="00593779"/>
    <w:rsid w:val="00594057"/>
    <w:rsid w:val="0059445E"/>
    <w:rsid w:val="005944FC"/>
    <w:rsid w:val="00594E1D"/>
    <w:rsid w:val="0059555E"/>
    <w:rsid w:val="0059606B"/>
    <w:rsid w:val="00596713"/>
    <w:rsid w:val="0059680A"/>
    <w:rsid w:val="0059686D"/>
    <w:rsid w:val="00596AA0"/>
    <w:rsid w:val="0059776B"/>
    <w:rsid w:val="005977BF"/>
    <w:rsid w:val="00597E6E"/>
    <w:rsid w:val="005A012B"/>
    <w:rsid w:val="005A131D"/>
    <w:rsid w:val="005A1512"/>
    <w:rsid w:val="005A1C18"/>
    <w:rsid w:val="005A21D3"/>
    <w:rsid w:val="005A268C"/>
    <w:rsid w:val="005A276F"/>
    <w:rsid w:val="005A3950"/>
    <w:rsid w:val="005A3D94"/>
    <w:rsid w:val="005A3FAE"/>
    <w:rsid w:val="005A4A78"/>
    <w:rsid w:val="005A4DF2"/>
    <w:rsid w:val="005A4E75"/>
    <w:rsid w:val="005A5913"/>
    <w:rsid w:val="005A5927"/>
    <w:rsid w:val="005A5A64"/>
    <w:rsid w:val="005A5B50"/>
    <w:rsid w:val="005A7025"/>
    <w:rsid w:val="005A72C2"/>
    <w:rsid w:val="005A7D00"/>
    <w:rsid w:val="005A7E94"/>
    <w:rsid w:val="005B0235"/>
    <w:rsid w:val="005B1487"/>
    <w:rsid w:val="005B1ABE"/>
    <w:rsid w:val="005B1D91"/>
    <w:rsid w:val="005B2100"/>
    <w:rsid w:val="005B22E4"/>
    <w:rsid w:val="005B2477"/>
    <w:rsid w:val="005B2909"/>
    <w:rsid w:val="005B2918"/>
    <w:rsid w:val="005B3064"/>
    <w:rsid w:val="005B40BA"/>
    <w:rsid w:val="005B4436"/>
    <w:rsid w:val="005B4817"/>
    <w:rsid w:val="005B4C2F"/>
    <w:rsid w:val="005B56E1"/>
    <w:rsid w:val="005B65E7"/>
    <w:rsid w:val="005B790A"/>
    <w:rsid w:val="005B7C6D"/>
    <w:rsid w:val="005B7DB4"/>
    <w:rsid w:val="005C13E0"/>
    <w:rsid w:val="005C17B0"/>
    <w:rsid w:val="005C1D19"/>
    <w:rsid w:val="005C1E32"/>
    <w:rsid w:val="005C1EA0"/>
    <w:rsid w:val="005C25DD"/>
    <w:rsid w:val="005C32F7"/>
    <w:rsid w:val="005C33B8"/>
    <w:rsid w:val="005C33B9"/>
    <w:rsid w:val="005C3A0A"/>
    <w:rsid w:val="005C3FF2"/>
    <w:rsid w:val="005C4059"/>
    <w:rsid w:val="005C4B24"/>
    <w:rsid w:val="005C5804"/>
    <w:rsid w:val="005C5F7D"/>
    <w:rsid w:val="005C6114"/>
    <w:rsid w:val="005C6121"/>
    <w:rsid w:val="005C6440"/>
    <w:rsid w:val="005C64D4"/>
    <w:rsid w:val="005C6D60"/>
    <w:rsid w:val="005C70AB"/>
    <w:rsid w:val="005C73F6"/>
    <w:rsid w:val="005C7411"/>
    <w:rsid w:val="005D048A"/>
    <w:rsid w:val="005D04D9"/>
    <w:rsid w:val="005D0616"/>
    <w:rsid w:val="005D1683"/>
    <w:rsid w:val="005D1D2F"/>
    <w:rsid w:val="005D209D"/>
    <w:rsid w:val="005D2A85"/>
    <w:rsid w:val="005D2D85"/>
    <w:rsid w:val="005D345B"/>
    <w:rsid w:val="005D4132"/>
    <w:rsid w:val="005D4D70"/>
    <w:rsid w:val="005D4F08"/>
    <w:rsid w:val="005D549F"/>
    <w:rsid w:val="005D567B"/>
    <w:rsid w:val="005D591A"/>
    <w:rsid w:val="005D5BFF"/>
    <w:rsid w:val="005D66D3"/>
    <w:rsid w:val="005D6935"/>
    <w:rsid w:val="005D6D33"/>
    <w:rsid w:val="005D7B45"/>
    <w:rsid w:val="005D7C69"/>
    <w:rsid w:val="005D7CEE"/>
    <w:rsid w:val="005E0551"/>
    <w:rsid w:val="005E0738"/>
    <w:rsid w:val="005E0D6E"/>
    <w:rsid w:val="005E101A"/>
    <w:rsid w:val="005E17A5"/>
    <w:rsid w:val="005E1E61"/>
    <w:rsid w:val="005E1F6F"/>
    <w:rsid w:val="005E21C5"/>
    <w:rsid w:val="005E322E"/>
    <w:rsid w:val="005E3316"/>
    <w:rsid w:val="005E3DEE"/>
    <w:rsid w:val="005E42A0"/>
    <w:rsid w:val="005E4437"/>
    <w:rsid w:val="005E4C4F"/>
    <w:rsid w:val="005E4FE3"/>
    <w:rsid w:val="005E51F5"/>
    <w:rsid w:val="005E535D"/>
    <w:rsid w:val="005E6233"/>
    <w:rsid w:val="005E6B92"/>
    <w:rsid w:val="005E6C94"/>
    <w:rsid w:val="005E7067"/>
    <w:rsid w:val="005E7B91"/>
    <w:rsid w:val="005F028B"/>
    <w:rsid w:val="005F0C80"/>
    <w:rsid w:val="005F0F58"/>
    <w:rsid w:val="005F1674"/>
    <w:rsid w:val="005F1792"/>
    <w:rsid w:val="005F2117"/>
    <w:rsid w:val="005F25BC"/>
    <w:rsid w:val="005F28EC"/>
    <w:rsid w:val="005F2BF2"/>
    <w:rsid w:val="005F3217"/>
    <w:rsid w:val="005F359D"/>
    <w:rsid w:val="005F3839"/>
    <w:rsid w:val="005F3872"/>
    <w:rsid w:val="005F3C17"/>
    <w:rsid w:val="005F470D"/>
    <w:rsid w:val="005F5393"/>
    <w:rsid w:val="005F5782"/>
    <w:rsid w:val="005F587A"/>
    <w:rsid w:val="005F5917"/>
    <w:rsid w:val="005F5F77"/>
    <w:rsid w:val="005F6548"/>
    <w:rsid w:val="005F66A8"/>
    <w:rsid w:val="005F684C"/>
    <w:rsid w:val="005F6DFF"/>
    <w:rsid w:val="005F7393"/>
    <w:rsid w:val="005F73E8"/>
    <w:rsid w:val="005F7CD5"/>
    <w:rsid w:val="005F7E76"/>
    <w:rsid w:val="00600B26"/>
    <w:rsid w:val="00600B6C"/>
    <w:rsid w:val="00601168"/>
    <w:rsid w:val="006013EA"/>
    <w:rsid w:val="00601542"/>
    <w:rsid w:val="00601C2F"/>
    <w:rsid w:val="00601EAE"/>
    <w:rsid w:val="006025D2"/>
    <w:rsid w:val="00602794"/>
    <w:rsid w:val="0060349F"/>
    <w:rsid w:val="006034E3"/>
    <w:rsid w:val="00603756"/>
    <w:rsid w:val="00604253"/>
    <w:rsid w:val="00604854"/>
    <w:rsid w:val="00604D88"/>
    <w:rsid w:val="00605E89"/>
    <w:rsid w:val="00606847"/>
    <w:rsid w:val="00606897"/>
    <w:rsid w:val="00606E6F"/>
    <w:rsid w:val="0060722F"/>
    <w:rsid w:val="0060760B"/>
    <w:rsid w:val="00607F0E"/>
    <w:rsid w:val="00607FF8"/>
    <w:rsid w:val="00611D2C"/>
    <w:rsid w:val="006125DC"/>
    <w:rsid w:val="00613050"/>
    <w:rsid w:val="0061339D"/>
    <w:rsid w:val="00613962"/>
    <w:rsid w:val="00613B07"/>
    <w:rsid w:val="0061406F"/>
    <w:rsid w:val="0061411C"/>
    <w:rsid w:val="00614243"/>
    <w:rsid w:val="006145BA"/>
    <w:rsid w:val="006146AB"/>
    <w:rsid w:val="00614AC2"/>
    <w:rsid w:val="006158CE"/>
    <w:rsid w:val="00616D7A"/>
    <w:rsid w:val="00616F53"/>
    <w:rsid w:val="006171D9"/>
    <w:rsid w:val="00617629"/>
    <w:rsid w:val="00617D26"/>
    <w:rsid w:val="00617EE7"/>
    <w:rsid w:val="00620430"/>
    <w:rsid w:val="00620512"/>
    <w:rsid w:val="006206F2"/>
    <w:rsid w:val="0062095C"/>
    <w:rsid w:val="006209D3"/>
    <w:rsid w:val="00620FDE"/>
    <w:rsid w:val="006217B7"/>
    <w:rsid w:val="006219D9"/>
    <w:rsid w:val="00621A44"/>
    <w:rsid w:val="00622017"/>
    <w:rsid w:val="00622277"/>
    <w:rsid w:val="0062233D"/>
    <w:rsid w:val="00622623"/>
    <w:rsid w:val="006228D3"/>
    <w:rsid w:val="00622A91"/>
    <w:rsid w:val="00622A92"/>
    <w:rsid w:val="00622AD0"/>
    <w:rsid w:val="00622D8C"/>
    <w:rsid w:val="00622F67"/>
    <w:rsid w:val="006234AE"/>
    <w:rsid w:val="006236D7"/>
    <w:rsid w:val="006247D3"/>
    <w:rsid w:val="00624F70"/>
    <w:rsid w:val="00625227"/>
    <w:rsid w:val="00625D33"/>
    <w:rsid w:val="00626E47"/>
    <w:rsid w:val="00626EA9"/>
    <w:rsid w:val="00630ECC"/>
    <w:rsid w:val="0063182A"/>
    <w:rsid w:val="006319C8"/>
    <w:rsid w:val="00631A84"/>
    <w:rsid w:val="00631BFC"/>
    <w:rsid w:val="006323CC"/>
    <w:rsid w:val="006325B8"/>
    <w:rsid w:val="006329C8"/>
    <w:rsid w:val="00632A6F"/>
    <w:rsid w:val="00632C7D"/>
    <w:rsid w:val="00632FCD"/>
    <w:rsid w:val="00633295"/>
    <w:rsid w:val="00633910"/>
    <w:rsid w:val="00633BE8"/>
    <w:rsid w:val="0063404F"/>
    <w:rsid w:val="00634725"/>
    <w:rsid w:val="0063492E"/>
    <w:rsid w:val="00634A1B"/>
    <w:rsid w:val="006354B6"/>
    <w:rsid w:val="006354D0"/>
    <w:rsid w:val="00635C4F"/>
    <w:rsid w:val="006360A7"/>
    <w:rsid w:val="006361DE"/>
    <w:rsid w:val="006364DD"/>
    <w:rsid w:val="00636859"/>
    <w:rsid w:val="00636F51"/>
    <w:rsid w:val="00637EC9"/>
    <w:rsid w:val="00637F18"/>
    <w:rsid w:val="00640155"/>
    <w:rsid w:val="006404F3"/>
    <w:rsid w:val="00640E85"/>
    <w:rsid w:val="006419F1"/>
    <w:rsid w:val="00641BA1"/>
    <w:rsid w:val="00641BAC"/>
    <w:rsid w:val="0064289D"/>
    <w:rsid w:val="00642B2D"/>
    <w:rsid w:val="00642C15"/>
    <w:rsid w:val="00642DF9"/>
    <w:rsid w:val="0064305C"/>
    <w:rsid w:val="006434B6"/>
    <w:rsid w:val="006435F4"/>
    <w:rsid w:val="0064361B"/>
    <w:rsid w:val="006442B4"/>
    <w:rsid w:val="006444E6"/>
    <w:rsid w:val="006447A9"/>
    <w:rsid w:val="00645677"/>
    <w:rsid w:val="00645709"/>
    <w:rsid w:val="00645B14"/>
    <w:rsid w:val="00645B4C"/>
    <w:rsid w:val="006467A5"/>
    <w:rsid w:val="00646F02"/>
    <w:rsid w:val="00647308"/>
    <w:rsid w:val="00647916"/>
    <w:rsid w:val="00647ABE"/>
    <w:rsid w:val="00647C2B"/>
    <w:rsid w:val="00650704"/>
    <w:rsid w:val="006508CB"/>
    <w:rsid w:val="006533A1"/>
    <w:rsid w:val="00653A4C"/>
    <w:rsid w:val="006544CB"/>
    <w:rsid w:val="006545E5"/>
    <w:rsid w:val="0065479D"/>
    <w:rsid w:val="00654A48"/>
    <w:rsid w:val="00654E40"/>
    <w:rsid w:val="006559C6"/>
    <w:rsid w:val="00656090"/>
    <w:rsid w:val="006565D2"/>
    <w:rsid w:val="0065672A"/>
    <w:rsid w:val="00656ABD"/>
    <w:rsid w:val="00657BD7"/>
    <w:rsid w:val="00660197"/>
    <w:rsid w:val="00660ED1"/>
    <w:rsid w:val="00662373"/>
    <w:rsid w:val="00662478"/>
    <w:rsid w:val="00662B78"/>
    <w:rsid w:val="006632DC"/>
    <w:rsid w:val="00663C0C"/>
    <w:rsid w:val="00663E5F"/>
    <w:rsid w:val="006643FA"/>
    <w:rsid w:val="006649BB"/>
    <w:rsid w:val="00665458"/>
    <w:rsid w:val="006662BE"/>
    <w:rsid w:val="006666D7"/>
    <w:rsid w:val="00666714"/>
    <w:rsid w:val="006667B5"/>
    <w:rsid w:val="006668B1"/>
    <w:rsid w:val="006672E7"/>
    <w:rsid w:val="00670058"/>
    <w:rsid w:val="0067119F"/>
    <w:rsid w:val="00671C4C"/>
    <w:rsid w:val="00672796"/>
    <w:rsid w:val="0067312D"/>
    <w:rsid w:val="0067317C"/>
    <w:rsid w:val="006736F5"/>
    <w:rsid w:val="00673BF3"/>
    <w:rsid w:val="00673C6C"/>
    <w:rsid w:val="006741AF"/>
    <w:rsid w:val="006744DB"/>
    <w:rsid w:val="006746E0"/>
    <w:rsid w:val="0067487F"/>
    <w:rsid w:val="006753E8"/>
    <w:rsid w:val="00675B24"/>
    <w:rsid w:val="00675D8E"/>
    <w:rsid w:val="0067615A"/>
    <w:rsid w:val="0067626B"/>
    <w:rsid w:val="00677317"/>
    <w:rsid w:val="0067739A"/>
    <w:rsid w:val="00677C88"/>
    <w:rsid w:val="006803EE"/>
    <w:rsid w:val="0068061A"/>
    <w:rsid w:val="00680DC1"/>
    <w:rsid w:val="006817D2"/>
    <w:rsid w:val="00681EA0"/>
    <w:rsid w:val="00681EED"/>
    <w:rsid w:val="00682F7E"/>
    <w:rsid w:val="00682FFB"/>
    <w:rsid w:val="00683D2F"/>
    <w:rsid w:val="00684254"/>
    <w:rsid w:val="006842BC"/>
    <w:rsid w:val="00684670"/>
    <w:rsid w:val="006846AB"/>
    <w:rsid w:val="006849F7"/>
    <w:rsid w:val="00684C64"/>
    <w:rsid w:val="00685AAB"/>
    <w:rsid w:val="00685C0D"/>
    <w:rsid w:val="00685CD4"/>
    <w:rsid w:val="00685ED6"/>
    <w:rsid w:val="00685F7F"/>
    <w:rsid w:val="006864C7"/>
    <w:rsid w:val="00686A86"/>
    <w:rsid w:val="00686F50"/>
    <w:rsid w:val="00686F91"/>
    <w:rsid w:val="00687CDA"/>
    <w:rsid w:val="00690109"/>
    <w:rsid w:val="00690182"/>
    <w:rsid w:val="006906AC"/>
    <w:rsid w:val="00690DF8"/>
    <w:rsid w:val="006919D3"/>
    <w:rsid w:val="00691B56"/>
    <w:rsid w:val="00692163"/>
    <w:rsid w:val="0069243C"/>
    <w:rsid w:val="00692842"/>
    <w:rsid w:val="006929F2"/>
    <w:rsid w:val="00692AEA"/>
    <w:rsid w:val="00692B3D"/>
    <w:rsid w:val="00692EEF"/>
    <w:rsid w:val="00693045"/>
    <w:rsid w:val="00694491"/>
    <w:rsid w:val="006949EF"/>
    <w:rsid w:val="00694D3C"/>
    <w:rsid w:val="006950B6"/>
    <w:rsid w:val="0069528F"/>
    <w:rsid w:val="0069559B"/>
    <w:rsid w:val="006969B7"/>
    <w:rsid w:val="00696AFD"/>
    <w:rsid w:val="006974EC"/>
    <w:rsid w:val="00697635"/>
    <w:rsid w:val="0069795A"/>
    <w:rsid w:val="006979FE"/>
    <w:rsid w:val="00697AFA"/>
    <w:rsid w:val="006A0036"/>
    <w:rsid w:val="006A007A"/>
    <w:rsid w:val="006A026A"/>
    <w:rsid w:val="006A03C1"/>
    <w:rsid w:val="006A077C"/>
    <w:rsid w:val="006A0900"/>
    <w:rsid w:val="006A1344"/>
    <w:rsid w:val="006A1A2B"/>
    <w:rsid w:val="006A1C82"/>
    <w:rsid w:val="006A1E1D"/>
    <w:rsid w:val="006A2E07"/>
    <w:rsid w:val="006A3258"/>
    <w:rsid w:val="006A4019"/>
    <w:rsid w:val="006A440D"/>
    <w:rsid w:val="006A4715"/>
    <w:rsid w:val="006A4B7A"/>
    <w:rsid w:val="006A4B8B"/>
    <w:rsid w:val="006A4C58"/>
    <w:rsid w:val="006A4EEC"/>
    <w:rsid w:val="006A575C"/>
    <w:rsid w:val="006A5CF4"/>
    <w:rsid w:val="006A65F3"/>
    <w:rsid w:val="006A6C36"/>
    <w:rsid w:val="006B0AAF"/>
    <w:rsid w:val="006B148E"/>
    <w:rsid w:val="006B1855"/>
    <w:rsid w:val="006B1CD2"/>
    <w:rsid w:val="006B1D1D"/>
    <w:rsid w:val="006B268D"/>
    <w:rsid w:val="006B2E9B"/>
    <w:rsid w:val="006B35F9"/>
    <w:rsid w:val="006B3927"/>
    <w:rsid w:val="006B3D61"/>
    <w:rsid w:val="006B40C4"/>
    <w:rsid w:val="006B417F"/>
    <w:rsid w:val="006B4335"/>
    <w:rsid w:val="006B4463"/>
    <w:rsid w:val="006B4736"/>
    <w:rsid w:val="006B490F"/>
    <w:rsid w:val="006B4958"/>
    <w:rsid w:val="006B4A9D"/>
    <w:rsid w:val="006B4D4A"/>
    <w:rsid w:val="006B5288"/>
    <w:rsid w:val="006B5462"/>
    <w:rsid w:val="006B58C9"/>
    <w:rsid w:val="006B5BA9"/>
    <w:rsid w:val="006B5CED"/>
    <w:rsid w:val="006B5D76"/>
    <w:rsid w:val="006B63A0"/>
    <w:rsid w:val="006B6806"/>
    <w:rsid w:val="006B6F55"/>
    <w:rsid w:val="006B6FE6"/>
    <w:rsid w:val="006B7395"/>
    <w:rsid w:val="006B7ADE"/>
    <w:rsid w:val="006C04B0"/>
    <w:rsid w:val="006C0A5D"/>
    <w:rsid w:val="006C0C1E"/>
    <w:rsid w:val="006C0CAD"/>
    <w:rsid w:val="006C0F23"/>
    <w:rsid w:val="006C165D"/>
    <w:rsid w:val="006C1813"/>
    <w:rsid w:val="006C1A0C"/>
    <w:rsid w:val="006C245A"/>
    <w:rsid w:val="006C25CB"/>
    <w:rsid w:val="006C265A"/>
    <w:rsid w:val="006C30B5"/>
    <w:rsid w:val="006C31C4"/>
    <w:rsid w:val="006C321B"/>
    <w:rsid w:val="006C38B6"/>
    <w:rsid w:val="006C43FC"/>
    <w:rsid w:val="006C4C9A"/>
    <w:rsid w:val="006C4FDD"/>
    <w:rsid w:val="006C512C"/>
    <w:rsid w:val="006C5884"/>
    <w:rsid w:val="006C58D0"/>
    <w:rsid w:val="006C5A35"/>
    <w:rsid w:val="006C63F9"/>
    <w:rsid w:val="006C6493"/>
    <w:rsid w:val="006C64F9"/>
    <w:rsid w:val="006C66A7"/>
    <w:rsid w:val="006C6A22"/>
    <w:rsid w:val="006C7743"/>
    <w:rsid w:val="006C7FE1"/>
    <w:rsid w:val="006D00F3"/>
    <w:rsid w:val="006D040E"/>
    <w:rsid w:val="006D091C"/>
    <w:rsid w:val="006D0A08"/>
    <w:rsid w:val="006D0DC6"/>
    <w:rsid w:val="006D1566"/>
    <w:rsid w:val="006D1602"/>
    <w:rsid w:val="006D17BA"/>
    <w:rsid w:val="006D1992"/>
    <w:rsid w:val="006D2927"/>
    <w:rsid w:val="006D310D"/>
    <w:rsid w:val="006D37FC"/>
    <w:rsid w:val="006D39D2"/>
    <w:rsid w:val="006D3FB5"/>
    <w:rsid w:val="006D4F3E"/>
    <w:rsid w:val="006D4F83"/>
    <w:rsid w:val="006D51F7"/>
    <w:rsid w:val="006D5692"/>
    <w:rsid w:val="006D5B6D"/>
    <w:rsid w:val="006D5DC0"/>
    <w:rsid w:val="006D641D"/>
    <w:rsid w:val="006D6473"/>
    <w:rsid w:val="006D64B6"/>
    <w:rsid w:val="006D6759"/>
    <w:rsid w:val="006D6A5A"/>
    <w:rsid w:val="006D72F7"/>
    <w:rsid w:val="006D73E7"/>
    <w:rsid w:val="006E024B"/>
    <w:rsid w:val="006E0718"/>
    <w:rsid w:val="006E086B"/>
    <w:rsid w:val="006E0E2A"/>
    <w:rsid w:val="006E18C1"/>
    <w:rsid w:val="006E18C4"/>
    <w:rsid w:val="006E2327"/>
    <w:rsid w:val="006E23F0"/>
    <w:rsid w:val="006E2431"/>
    <w:rsid w:val="006E255B"/>
    <w:rsid w:val="006E2E6B"/>
    <w:rsid w:val="006E300E"/>
    <w:rsid w:val="006E3017"/>
    <w:rsid w:val="006E3086"/>
    <w:rsid w:val="006E34DD"/>
    <w:rsid w:val="006E377B"/>
    <w:rsid w:val="006E3982"/>
    <w:rsid w:val="006E4474"/>
    <w:rsid w:val="006E4F82"/>
    <w:rsid w:val="006E53B7"/>
    <w:rsid w:val="006E5520"/>
    <w:rsid w:val="006E55B2"/>
    <w:rsid w:val="006E5ADE"/>
    <w:rsid w:val="006E5F9F"/>
    <w:rsid w:val="006E635A"/>
    <w:rsid w:val="006E6994"/>
    <w:rsid w:val="006E6DB6"/>
    <w:rsid w:val="006E6FAF"/>
    <w:rsid w:val="006E74B4"/>
    <w:rsid w:val="006E74E9"/>
    <w:rsid w:val="006E77AD"/>
    <w:rsid w:val="006E79C7"/>
    <w:rsid w:val="006E7C54"/>
    <w:rsid w:val="006F01DF"/>
    <w:rsid w:val="006F01EE"/>
    <w:rsid w:val="006F0927"/>
    <w:rsid w:val="006F0B9C"/>
    <w:rsid w:val="006F184F"/>
    <w:rsid w:val="006F1D87"/>
    <w:rsid w:val="006F1DBF"/>
    <w:rsid w:val="006F340F"/>
    <w:rsid w:val="006F3573"/>
    <w:rsid w:val="006F35EB"/>
    <w:rsid w:val="006F35F8"/>
    <w:rsid w:val="006F3F29"/>
    <w:rsid w:val="006F4660"/>
    <w:rsid w:val="006F4790"/>
    <w:rsid w:val="006F479C"/>
    <w:rsid w:val="006F49D0"/>
    <w:rsid w:val="006F4B84"/>
    <w:rsid w:val="006F5246"/>
    <w:rsid w:val="006F52CB"/>
    <w:rsid w:val="006F53DF"/>
    <w:rsid w:val="006F55B1"/>
    <w:rsid w:val="006F5683"/>
    <w:rsid w:val="006F5815"/>
    <w:rsid w:val="006F5AB2"/>
    <w:rsid w:val="006F5D55"/>
    <w:rsid w:val="006F6D0B"/>
    <w:rsid w:val="006F78CE"/>
    <w:rsid w:val="0070010D"/>
    <w:rsid w:val="007008D3"/>
    <w:rsid w:val="007017A9"/>
    <w:rsid w:val="007018A8"/>
    <w:rsid w:val="0070265D"/>
    <w:rsid w:val="007028BF"/>
    <w:rsid w:val="00702A79"/>
    <w:rsid w:val="007030CC"/>
    <w:rsid w:val="0070323F"/>
    <w:rsid w:val="00703259"/>
    <w:rsid w:val="00703EFB"/>
    <w:rsid w:val="00704114"/>
    <w:rsid w:val="00704243"/>
    <w:rsid w:val="00704BE8"/>
    <w:rsid w:val="00704C83"/>
    <w:rsid w:val="007056E4"/>
    <w:rsid w:val="007057DD"/>
    <w:rsid w:val="007059CF"/>
    <w:rsid w:val="00705C69"/>
    <w:rsid w:val="00705D86"/>
    <w:rsid w:val="00705DC6"/>
    <w:rsid w:val="00706067"/>
    <w:rsid w:val="00706C08"/>
    <w:rsid w:val="00706C93"/>
    <w:rsid w:val="00706C9B"/>
    <w:rsid w:val="00707B56"/>
    <w:rsid w:val="007105DB"/>
    <w:rsid w:val="00710BC9"/>
    <w:rsid w:val="007113BB"/>
    <w:rsid w:val="007116C7"/>
    <w:rsid w:val="00711766"/>
    <w:rsid w:val="0071187C"/>
    <w:rsid w:val="00711EE2"/>
    <w:rsid w:val="007128AA"/>
    <w:rsid w:val="0071295F"/>
    <w:rsid w:val="00712AE3"/>
    <w:rsid w:val="00712C69"/>
    <w:rsid w:val="00713468"/>
    <w:rsid w:val="00713588"/>
    <w:rsid w:val="007136FA"/>
    <w:rsid w:val="007140E7"/>
    <w:rsid w:val="00715016"/>
    <w:rsid w:val="0071535E"/>
    <w:rsid w:val="007153F8"/>
    <w:rsid w:val="00715823"/>
    <w:rsid w:val="007164DC"/>
    <w:rsid w:val="0071684C"/>
    <w:rsid w:val="00716887"/>
    <w:rsid w:val="00716913"/>
    <w:rsid w:val="007174F5"/>
    <w:rsid w:val="00720436"/>
    <w:rsid w:val="007204DD"/>
    <w:rsid w:val="00720928"/>
    <w:rsid w:val="00720A60"/>
    <w:rsid w:val="00721BD9"/>
    <w:rsid w:val="00721BFD"/>
    <w:rsid w:val="00721F55"/>
    <w:rsid w:val="00721F65"/>
    <w:rsid w:val="00721FCC"/>
    <w:rsid w:val="007220E7"/>
    <w:rsid w:val="00722248"/>
    <w:rsid w:val="00722255"/>
    <w:rsid w:val="007226EC"/>
    <w:rsid w:val="00722B49"/>
    <w:rsid w:val="00722C24"/>
    <w:rsid w:val="007230A2"/>
    <w:rsid w:val="00723198"/>
    <w:rsid w:val="00723F17"/>
    <w:rsid w:val="007241F9"/>
    <w:rsid w:val="00724399"/>
    <w:rsid w:val="00724AD7"/>
    <w:rsid w:val="00724AFE"/>
    <w:rsid w:val="00724B29"/>
    <w:rsid w:val="00724B46"/>
    <w:rsid w:val="00724CAB"/>
    <w:rsid w:val="00724D93"/>
    <w:rsid w:val="00724E10"/>
    <w:rsid w:val="00725417"/>
    <w:rsid w:val="00726262"/>
    <w:rsid w:val="00726BA8"/>
    <w:rsid w:val="00726FFF"/>
    <w:rsid w:val="0072718B"/>
    <w:rsid w:val="00730066"/>
    <w:rsid w:val="007303AE"/>
    <w:rsid w:val="00731A79"/>
    <w:rsid w:val="00731EC0"/>
    <w:rsid w:val="00731F1F"/>
    <w:rsid w:val="00731F79"/>
    <w:rsid w:val="00733313"/>
    <w:rsid w:val="0073382B"/>
    <w:rsid w:val="00733870"/>
    <w:rsid w:val="00733E23"/>
    <w:rsid w:val="00734707"/>
    <w:rsid w:val="00734BCB"/>
    <w:rsid w:val="00735BF6"/>
    <w:rsid w:val="00735D99"/>
    <w:rsid w:val="00736226"/>
    <w:rsid w:val="007365D6"/>
    <w:rsid w:val="007371DC"/>
    <w:rsid w:val="007372CE"/>
    <w:rsid w:val="007374F9"/>
    <w:rsid w:val="0073760C"/>
    <w:rsid w:val="007376ED"/>
    <w:rsid w:val="00737C0E"/>
    <w:rsid w:val="00737FD8"/>
    <w:rsid w:val="0074066C"/>
    <w:rsid w:val="00740D91"/>
    <w:rsid w:val="00741965"/>
    <w:rsid w:val="00742A09"/>
    <w:rsid w:val="00742C3E"/>
    <w:rsid w:val="00742F15"/>
    <w:rsid w:val="00742FDA"/>
    <w:rsid w:val="00743214"/>
    <w:rsid w:val="0074347A"/>
    <w:rsid w:val="0074417A"/>
    <w:rsid w:val="0074450F"/>
    <w:rsid w:val="00744893"/>
    <w:rsid w:val="00744A13"/>
    <w:rsid w:val="00745016"/>
    <w:rsid w:val="007450AC"/>
    <w:rsid w:val="00745523"/>
    <w:rsid w:val="007455ED"/>
    <w:rsid w:val="0074563D"/>
    <w:rsid w:val="00745642"/>
    <w:rsid w:val="00745791"/>
    <w:rsid w:val="00745D00"/>
    <w:rsid w:val="00745E4B"/>
    <w:rsid w:val="0074628D"/>
    <w:rsid w:val="00746817"/>
    <w:rsid w:val="00746B00"/>
    <w:rsid w:val="00746B38"/>
    <w:rsid w:val="00746E1A"/>
    <w:rsid w:val="00747094"/>
    <w:rsid w:val="00747209"/>
    <w:rsid w:val="007478E3"/>
    <w:rsid w:val="00747BF8"/>
    <w:rsid w:val="00747E39"/>
    <w:rsid w:val="00747FBF"/>
    <w:rsid w:val="00750727"/>
    <w:rsid w:val="00750CA3"/>
    <w:rsid w:val="00751A0E"/>
    <w:rsid w:val="00751B14"/>
    <w:rsid w:val="00751ECD"/>
    <w:rsid w:val="007526DA"/>
    <w:rsid w:val="00752F77"/>
    <w:rsid w:val="0075339D"/>
    <w:rsid w:val="0075384B"/>
    <w:rsid w:val="007538A1"/>
    <w:rsid w:val="00753F8A"/>
    <w:rsid w:val="00754397"/>
    <w:rsid w:val="00754733"/>
    <w:rsid w:val="00754F21"/>
    <w:rsid w:val="00754F4C"/>
    <w:rsid w:val="007555A7"/>
    <w:rsid w:val="007555AD"/>
    <w:rsid w:val="00755A28"/>
    <w:rsid w:val="00755B66"/>
    <w:rsid w:val="0075742C"/>
    <w:rsid w:val="007576C4"/>
    <w:rsid w:val="00757C61"/>
    <w:rsid w:val="00757F3C"/>
    <w:rsid w:val="0076014A"/>
    <w:rsid w:val="00760732"/>
    <w:rsid w:val="0076085C"/>
    <w:rsid w:val="007610FC"/>
    <w:rsid w:val="007616C7"/>
    <w:rsid w:val="00762397"/>
    <w:rsid w:val="007628BF"/>
    <w:rsid w:val="00762E3F"/>
    <w:rsid w:val="007632DC"/>
    <w:rsid w:val="00763302"/>
    <w:rsid w:val="00763EEC"/>
    <w:rsid w:val="007640FC"/>
    <w:rsid w:val="0076414B"/>
    <w:rsid w:val="00764351"/>
    <w:rsid w:val="0076496F"/>
    <w:rsid w:val="00764ED2"/>
    <w:rsid w:val="00765B3F"/>
    <w:rsid w:val="00765CDF"/>
    <w:rsid w:val="00765CEC"/>
    <w:rsid w:val="0076621A"/>
    <w:rsid w:val="0076759D"/>
    <w:rsid w:val="0077063C"/>
    <w:rsid w:val="007709F5"/>
    <w:rsid w:val="00770A58"/>
    <w:rsid w:val="00770AC2"/>
    <w:rsid w:val="00771415"/>
    <w:rsid w:val="007714AD"/>
    <w:rsid w:val="00771762"/>
    <w:rsid w:val="00771D88"/>
    <w:rsid w:val="00771EEE"/>
    <w:rsid w:val="00771F5C"/>
    <w:rsid w:val="00771FFF"/>
    <w:rsid w:val="0077250B"/>
    <w:rsid w:val="0077282A"/>
    <w:rsid w:val="007728D5"/>
    <w:rsid w:val="00772C4F"/>
    <w:rsid w:val="00773629"/>
    <w:rsid w:val="00774C95"/>
    <w:rsid w:val="00774D2B"/>
    <w:rsid w:val="007752FC"/>
    <w:rsid w:val="00775500"/>
    <w:rsid w:val="00775858"/>
    <w:rsid w:val="00775BD3"/>
    <w:rsid w:val="00775C36"/>
    <w:rsid w:val="00775E13"/>
    <w:rsid w:val="00776259"/>
    <w:rsid w:val="00776313"/>
    <w:rsid w:val="0077632C"/>
    <w:rsid w:val="00776476"/>
    <w:rsid w:val="007764C6"/>
    <w:rsid w:val="00776777"/>
    <w:rsid w:val="00776778"/>
    <w:rsid w:val="00776A8D"/>
    <w:rsid w:val="007802F7"/>
    <w:rsid w:val="00780558"/>
    <w:rsid w:val="0078056A"/>
    <w:rsid w:val="007807DB"/>
    <w:rsid w:val="00780E18"/>
    <w:rsid w:val="00781FC7"/>
    <w:rsid w:val="007820F3"/>
    <w:rsid w:val="0078210A"/>
    <w:rsid w:val="007821C7"/>
    <w:rsid w:val="00782608"/>
    <w:rsid w:val="007829D0"/>
    <w:rsid w:val="00782DB7"/>
    <w:rsid w:val="00782FCB"/>
    <w:rsid w:val="00784134"/>
    <w:rsid w:val="007841C3"/>
    <w:rsid w:val="007849A2"/>
    <w:rsid w:val="00785608"/>
    <w:rsid w:val="00785A4D"/>
    <w:rsid w:val="0078635F"/>
    <w:rsid w:val="00786B64"/>
    <w:rsid w:val="00787177"/>
    <w:rsid w:val="0078783A"/>
    <w:rsid w:val="00787DCB"/>
    <w:rsid w:val="00787E83"/>
    <w:rsid w:val="00790540"/>
    <w:rsid w:val="007907C3"/>
    <w:rsid w:val="00790A27"/>
    <w:rsid w:val="00790CDD"/>
    <w:rsid w:val="00790D09"/>
    <w:rsid w:val="0079126F"/>
    <w:rsid w:val="00791538"/>
    <w:rsid w:val="007917AA"/>
    <w:rsid w:val="007917E6"/>
    <w:rsid w:val="007919D7"/>
    <w:rsid w:val="00791D9F"/>
    <w:rsid w:val="00791E66"/>
    <w:rsid w:val="00792C3E"/>
    <w:rsid w:val="00793726"/>
    <w:rsid w:val="007946B8"/>
    <w:rsid w:val="00794939"/>
    <w:rsid w:val="00795AE6"/>
    <w:rsid w:val="00795B45"/>
    <w:rsid w:val="00795BE9"/>
    <w:rsid w:val="0079614B"/>
    <w:rsid w:val="00796223"/>
    <w:rsid w:val="00796CFC"/>
    <w:rsid w:val="0079747E"/>
    <w:rsid w:val="00797B51"/>
    <w:rsid w:val="007A0482"/>
    <w:rsid w:val="007A06D5"/>
    <w:rsid w:val="007A12AB"/>
    <w:rsid w:val="007A2480"/>
    <w:rsid w:val="007A2B99"/>
    <w:rsid w:val="007A3087"/>
    <w:rsid w:val="007A3673"/>
    <w:rsid w:val="007A382B"/>
    <w:rsid w:val="007A4593"/>
    <w:rsid w:val="007A53E4"/>
    <w:rsid w:val="007A55A9"/>
    <w:rsid w:val="007A586E"/>
    <w:rsid w:val="007A64B5"/>
    <w:rsid w:val="007A6750"/>
    <w:rsid w:val="007A67AB"/>
    <w:rsid w:val="007A722B"/>
    <w:rsid w:val="007A7E01"/>
    <w:rsid w:val="007B107F"/>
    <w:rsid w:val="007B1177"/>
    <w:rsid w:val="007B1219"/>
    <w:rsid w:val="007B13AA"/>
    <w:rsid w:val="007B1521"/>
    <w:rsid w:val="007B153A"/>
    <w:rsid w:val="007B1688"/>
    <w:rsid w:val="007B1AB9"/>
    <w:rsid w:val="007B1B49"/>
    <w:rsid w:val="007B1CFC"/>
    <w:rsid w:val="007B2A8A"/>
    <w:rsid w:val="007B2CDC"/>
    <w:rsid w:val="007B2D92"/>
    <w:rsid w:val="007B2DAD"/>
    <w:rsid w:val="007B2E8C"/>
    <w:rsid w:val="007B3A50"/>
    <w:rsid w:val="007B40CC"/>
    <w:rsid w:val="007B4107"/>
    <w:rsid w:val="007B437E"/>
    <w:rsid w:val="007B45D2"/>
    <w:rsid w:val="007B46DA"/>
    <w:rsid w:val="007B50AF"/>
    <w:rsid w:val="007B5F44"/>
    <w:rsid w:val="007B5F5C"/>
    <w:rsid w:val="007B6260"/>
    <w:rsid w:val="007B6F03"/>
    <w:rsid w:val="007B753C"/>
    <w:rsid w:val="007B7685"/>
    <w:rsid w:val="007B78B9"/>
    <w:rsid w:val="007C072F"/>
    <w:rsid w:val="007C0ACA"/>
    <w:rsid w:val="007C0D38"/>
    <w:rsid w:val="007C10E9"/>
    <w:rsid w:val="007C1B1A"/>
    <w:rsid w:val="007C1BE8"/>
    <w:rsid w:val="007C207F"/>
    <w:rsid w:val="007C26AD"/>
    <w:rsid w:val="007C2916"/>
    <w:rsid w:val="007C29EC"/>
    <w:rsid w:val="007C2DB8"/>
    <w:rsid w:val="007C309B"/>
    <w:rsid w:val="007C3C6B"/>
    <w:rsid w:val="007C3F80"/>
    <w:rsid w:val="007C458F"/>
    <w:rsid w:val="007C4B62"/>
    <w:rsid w:val="007C4CDA"/>
    <w:rsid w:val="007C5164"/>
    <w:rsid w:val="007C534F"/>
    <w:rsid w:val="007C5D82"/>
    <w:rsid w:val="007C608F"/>
    <w:rsid w:val="007C62A9"/>
    <w:rsid w:val="007C63EF"/>
    <w:rsid w:val="007C65AE"/>
    <w:rsid w:val="007C695F"/>
    <w:rsid w:val="007C7A2F"/>
    <w:rsid w:val="007C7BB8"/>
    <w:rsid w:val="007C7DF3"/>
    <w:rsid w:val="007C7DF9"/>
    <w:rsid w:val="007D0997"/>
    <w:rsid w:val="007D0E1F"/>
    <w:rsid w:val="007D114E"/>
    <w:rsid w:val="007D1497"/>
    <w:rsid w:val="007D1719"/>
    <w:rsid w:val="007D1AA8"/>
    <w:rsid w:val="007D1FD5"/>
    <w:rsid w:val="007D2482"/>
    <w:rsid w:val="007D24A5"/>
    <w:rsid w:val="007D2AF9"/>
    <w:rsid w:val="007D2BA4"/>
    <w:rsid w:val="007D2D2D"/>
    <w:rsid w:val="007D372B"/>
    <w:rsid w:val="007D37B8"/>
    <w:rsid w:val="007D3C9A"/>
    <w:rsid w:val="007D45B9"/>
    <w:rsid w:val="007D4639"/>
    <w:rsid w:val="007D47C5"/>
    <w:rsid w:val="007D4C11"/>
    <w:rsid w:val="007D5DA0"/>
    <w:rsid w:val="007D6370"/>
    <w:rsid w:val="007D665B"/>
    <w:rsid w:val="007D6794"/>
    <w:rsid w:val="007D6CEF"/>
    <w:rsid w:val="007D6ED1"/>
    <w:rsid w:val="007D7BED"/>
    <w:rsid w:val="007D7C09"/>
    <w:rsid w:val="007D7DF3"/>
    <w:rsid w:val="007E037E"/>
    <w:rsid w:val="007E0AAB"/>
    <w:rsid w:val="007E11EE"/>
    <w:rsid w:val="007E1BEE"/>
    <w:rsid w:val="007E1F69"/>
    <w:rsid w:val="007E21F8"/>
    <w:rsid w:val="007E27D9"/>
    <w:rsid w:val="007E2F05"/>
    <w:rsid w:val="007E323D"/>
    <w:rsid w:val="007E37B3"/>
    <w:rsid w:val="007E4115"/>
    <w:rsid w:val="007E4560"/>
    <w:rsid w:val="007E4EEA"/>
    <w:rsid w:val="007E515D"/>
    <w:rsid w:val="007E5178"/>
    <w:rsid w:val="007E57EC"/>
    <w:rsid w:val="007E5CB9"/>
    <w:rsid w:val="007E6324"/>
    <w:rsid w:val="007E6644"/>
    <w:rsid w:val="007E6D61"/>
    <w:rsid w:val="007E7104"/>
    <w:rsid w:val="007E740A"/>
    <w:rsid w:val="007E75C6"/>
    <w:rsid w:val="007E7A99"/>
    <w:rsid w:val="007E7C60"/>
    <w:rsid w:val="007E7F35"/>
    <w:rsid w:val="007F02BF"/>
    <w:rsid w:val="007F06CB"/>
    <w:rsid w:val="007F082E"/>
    <w:rsid w:val="007F0AA2"/>
    <w:rsid w:val="007F0B8C"/>
    <w:rsid w:val="007F1238"/>
    <w:rsid w:val="007F16CF"/>
    <w:rsid w:val="007F1E96"/>
    <w:rsid w:val="007F3C91"/>
    <w:rsid w:val="007F4159"/>
    <w:rsid w:val="007F49BE"/>
    <w:rsid w:val="007F4EAC"/>
    <w:rsid w:val="007F5467"/>
    <w:rsid w:val="007F57AD"/>
    <w:rsid w:val="007F5D4A"/>
    <w:rsid w:val="007F601F"/>
    <w:rsid w:val="007F68C5"/>
    <w:rsid w:val="007F6B45"/>
    <w:rsid w:val="007F6D58"/>
    <w:rsid w:val="007F6F7E"/>
    <w:rsid w:val="007F702F"/>
    <w:rsid w:val="007F7393"/>
    <w:rsid w:val="007F7700"/>
    <w:rsid w:val="007F798C"/>
    <w:rsid w:val="007F7C71"/>
    <w:rsid w:val="00800016"/>
    <w:rsid w:val="008007C1"/>
    <w:rsid w:val="00801A1F"/>
    <w:rsid w:val="0080254A"/>
    <w:rsid w:val="0080266C"/>
    <w:rsid w:val="00802A16"/>
    <w:rsid w:val="00802FC4"/>
    <w:rsid w:val="00803073"/>
    <w:rsid w:val="00803189"/>
    <w:rsid w:val="0080359D"/>
    <w:rsid w:val="0080399B"/>
    <w:rsid w:val="00803DA7"/>
    <w:rsid w:val="00803E37"/>
    <w:rsid w:val="00804178"/>
    <w:rsid w:val="00804253"/>
    <w:rsid w:val="00804FF6"/>
    <w:rsid w:val="008053A9"/>
    <w:rsid w:val="00805BB2"/>
    <w:rsid w:val="00805DC7"/>
    <w:rsid w:val="0080613E"/>
    <w:rsid w:val="00806515"/>
    <w:rsid w:val="0080667A"/>
    <w:rsid w:val="00806F17"/>
    <w:rsid w:val="0080707F"/>
    <w:rsid w:val="00807541"/>
    <w:rsid w:val="008075D5"/>
    <w:rsid w:val="00810468"/>
    <w:rsid w:val="008104EC"/>
    <w:rsid w:val="0081080E"/>
    <w:rsid w:val="00811014"/>
    <w:rsid w:val="008111F5"/>
    <w:rsid w:val="00811820"/>
    <w:rsid w:val="00811ABC"/>
    <w:rsid w:val="008120DB"/>
    <w:rsid w:val="00812495"/>
    <w:rsid w:val="008129A3"/>
    <w:rsid w:val="00812F7D"/>
    <w:rsid w:val="00813324"/>
    <w:rsid w:val="00813498"/>
    <w:rsid w:val="00813821"/>
    <w:rsid w:val="00813836"/>
    <w:rsid w:val="00813F2A"/>
    <w:rsid w:val="0081468E"/>
    <w:rsid w:val="00814AAB"/>
    <w:rsid w:val="00814D16"/>
    <w:rsid w:val="00814D3A"/>
    <w:rsid w:val="00815917"/>
    <w:rsid w:val="00815B5B"/>
    <w:rsid w:val="00815EF5"/>
    <w:rsid w:val="00816122"/>
    <w:rsid w:val="00817FD1"/>
    <w:rsid w:val="00820378"/>
    <w:rsid w:val="00820B1F"/>
    <w:rsid w:val="00821A44"/>
    <w:rsid w:val="00821C5D"/>
    <w:rsid w:val="00821C83"/>
    <w:rsid w:val="0082245C"/>
    <w:rsid w:val="0082256A"/>
    <w:rsid w:val="00822607"/>
    <w:rsid w:val="00822FC0"/>
    <w:rsid w:val="00823215"/>
    <w:rsid w:val="0082373E"/>
    <w:rsid w:val="00823B9D"/>
    <w:rsid w:val="00823C35"/>
    <w:rsid w:val="00824495"/>
    <w:rsid w:val="008245AC"/>
    <w:rsid w:val="00824A0A"/>
    <w:rsid w:val="00825C9E"/>
    <w:rsid w:val="00825D2A"/>
    <w:rsid w:val="00826FE0"/>
    <w:rsid w:val="008275C0"/>
    <w:rsid w:val="00827F14"/>
    <w:rsid w:val="00831336"/>
    <w:rsid w:val="008317C7"/>
    <w:rsid w:val="00831810"/>
    <w:rsid w:val="0083185F"/>
    <w:rsid w:val="00831E56"/>
    <w:rsid w:val="0083254B"/>
    <w:rsid w:val="00832B0B"/>
    <w:rsid w:val="00832D41"/>
    <w:rsid w:val="00833048"/>
    <w:rsid w:val="00833232"/>
    <w:rsid w:val="008337EC"/>
    <w:rsid w:val="00833964"/>
    <w:rsid w:val="00833D45"/>
    <w:rsid w:val="00834191"/>
    <w:rsid w:val="008343C3"/>
    <w:rsid w:val="008346F4"/>
    <w:rsid w:val="008354E6"/>
    <w:rsid w:val="00835B0D"/>
    <w:rsid w:val="00835F89"/>
    <w:rsid w:val="008360A2"/>
    <w:rsid w:val="0083618A"/>
    <w:rsid w:val="00836383"/>
    <w:rsid w:val="0083715F"/>
    <w:rsid w:val="00837DFC"/>
    <w:rsid w:val="008406F0"/>
    <w:rsid w:val="00840AEA"/>
    <w:rsid w:val="00841490"/>
    <w:rsid w:val="00841FC8"/>
    <w:rsid w:val="0084217F"/>
    <w:rsid w:val="008421AC"/>
    <w:rsid w:val="008427DF"/>
    <w:rsid w:val="00842F58"/>
    <w:rsid w:val="00843917"/>
    <w:rsid w:val="00843C56"/>
    <w:rsid w:val="00843F11"/>
    <w:rsid w:val="00844494"/>
    <w:rsid w:val="0084476F"/>
    <w:rsid w:val="00844AA0"/>
    <w:rsid w:val="00844CF4"/>
    <w:rsid w:val="00844F8D"/>
    <w:rsid w:val="00844FC7"/>
    <w:rsid w:val="00845D78"/>
    <w:rsid w:val="00845F07"/>
    <w:rsid w:val="0084625A"/>
    <w:rsid w:val="00846DF7"/>
    <w:rsid w:val="00846EAB"/>
    <w:rsid w:val="00847270"/>
    <w:rsid w:val="008473AC"/>
    <w:rsid w:val="0084753F"/>
    <w:rsid w:val="00847D1D"/>
    <w:rsid w:val="00847F6E"/>
    <w:rsid w:val="00850380"/>
    <w:rsid w:val="00850387"/>
    <w:rsid w:val="00850B97"/>
    <w:rsid w:val="00850BE0"/>
    <w:rsid w:val="008510CB"/>
    <w:rsid w:val="008510FA"/>
    <w:rsid w:val="00851453"/>
    <w:rsid w:val="0085165A"/>
    <w:rsid w:val="00851A02"/>
    <w:rsid w:val="00851C89"/>
    <w:rsid w:val="00851F3F"/>
    <w:rsid w:val="00852069"/>
    <w:rsid w:val="0085263C"/>
    <w:rsid w:val="008527ED"/>
    <w:rsid w:val="00852BB1"/>
    <w:rsid w:val="00852C89"/>
    <w:rsid w:val="00852EBA"/>
    <w:rsid w:val="00853D69"/>
    <w:rsid w:val="0085460B"/>
    <w:rsid w:val="00854A5B"/>
    <w:rsid w:val="0085523B"/>
    <w:rsid w:val="00855319"/>
    <w:rsid w:val="00855523"/>
    <w:rsid w:val="008557BC"/>
    <w:rsid w:val="00855914"/>
    <w:rsid w:val="0085636D"/>
    <w:rsid w:val="00856544"/>
    <w:rsid w:val="00856838"/>
    <w:rsid w:val="00856C14"/>
    <w:rsid w:val="00857539"/>
    <w:rsid w:val="008579AE"/>
    <w:rsid w:val="00857D1D"/>
    <w:rsid w:val="0086103D"/>
    <w:rsid w:val="0086178C"/>
    <w:rsid w:val="0086194E"/>
    <w:rsid w:val="008623AE"/>
    <w:rsid w:val="008628FC"/>
    <w:rsid w:val="00862ACF"/>
    <w:rsid w:val="0086305A"/>
    <w:rsid w:val="00863120"/>
    <w:rsid w:val="008633F5"/>
    <w:rsid w:val="00863405"/>
    <w:rsid w:val="0086385A"/>
    <w:rsid w:val="008646CD"/>
    <w:rsid w:val="00864AF6"/>
    <w:rsid w:val="00864C77"/>
    <w:rsid w:val="00864CAC"/>
    <w:rsid w:val="00865C69"/>
    <w:rsid w:val="00865C7B"/>
    <w:rsid w:val="0086639B"/>
    <w:rsid w:val="008663E2"/>
    <w:rsid w:val="00867D6C"/>
    <w:rsid w:val="00867F1B"/>
    <w:rsid w:val="00870024"/>
    <w:rsid w:val="00870DE8"/>
    <w:rsid w:val="00871526"/>
    <w:rsid w:val="0087169B"/>
    <w:rsid w:val="00871AF3"/>
    <w:rsid w:val="00871CD5"/>
    <w:rsid w:val="00871CE9"/>
    <w:rsid w:val="00871E2D"/>
    <w:rsid w:val="008723F0"/>
    <w:rsid w:val="0087373D"/>
    <w:rsid w:val="00873BC6"/>
    <w:rsid w:val="00873C82"/>
    <w:rsid w:val="00874189"/>
    <w:rsid w:val="00874986"/>
    <w:rsid w:val="00874D8C"/>
    <w:rsid w:val="008753A6"/>
    <w:rsid w:val="0087564B"/>
    <w:rsid w:val="00877635"/>
    <w:rsid w:val="00877FB4"/>
    <w:rsid w:val="008802DF"/>
    <w:rsid w:val="00880ABB"/>
    <w:rsid w:val="00880EC9"/>
    <w:rsid w:val="00881407"/>
    <w:rsid w:val="00881AA4"/>
    <w:rsid w:val="00881B97"/>
    <w:rsid w:val="00881F23"/>
    <w:rsid w:val="00882671"/>
    <w:rsid w:val="00883636"/>
    <w:rsid w:val="00883721"/>
    <w:rsid w:val="0088459C"/>
    <w:rsid w:val="008846BF"/>
    <w:rsid w:val="008848A5"/>
    <w:rsid w:val="008849DC"/>
    <w:rsid w:val="008858A7"/>
    <w:rsid w:val="00885F2F"/>
    <w:rsid w:val="00886101"/>
    <w:rsid w:val="008862C3"/>
    <w:rsid w:val="008862F8"/>
    <w:rsid w:val="00886333"/>
    <w:rsid w:val="00886B3F"/>
    <w:rsid w:val="00887728"/>
    <w:rsid w:val="008877D6"/>
    <w:rsid w:val="00887BFC"/>
    <w:rsid w:val="0089094F"/>
    <w:rsid w:val="00890EC6"/>
    <w:rsid w:val="00891257"/>
    <w:rsid w:val="00891640"/>
    <w:rsid w:val="00891668"/>
    <w:rsid w:val="008918D8"/>
    <w:rsid w:val="008919A9"/>
    <w:rsid w:val="00891E19"/>
    <w:rsid w:val="00891FDF"/>
    <w:rsid w:val="0089256B"/>
    <w:rsid w:val="008928AA"/>
    <w:rsid w:val="0089334E"/>
    <w:rsid w:val="008934F2"/>
    <w:rsid w:val="008937A0"/>
    <w:rsid w:val="00893992"/>
    <w:rsid w:val="008939BC"/>
    <w:rsid w:val="008939DE"/>
    <w:rsid w:val="00893F5A"/>
    <w:rsid w:val="00894ED5"/>
    <w:rsid w:val="00894F48"/>
    <w:rsid w:val="00895F45"/>
    <w:rsid w:val="00896874"/>
    <w:rsid w:val="00897B1B"/>
    <w:rsid w:val="00897CB3"/>
    <w:rsid w:val="00897F56"/>
    <w:rsid w:val="008A01F2"/>
    <w:rsid w:val="008A03D6"/>
    <w:rsid w:val="008A06C9"/>
    <w:rsid w:val="008A09F9"/>
    <w:rsid w:val="008A0A9F"/>
    <w:rsid w:val="008A0ACE"/>
    <w:rsid w:val="008A11B0"/>
    <w:rsid w:val="008A1408"/>
    <w:rsid w:val="008A14C1"/>
    <w:rsid w:val="008A1500"/>
    <w:rsid w:val="008A1599"/>
    <w:rsid w:val="008A1705"/>
    <w:rsid w:val="008A1888"/>
    <w:rsid w:val="008A1C97"/>
    <w:rsid w:val="008A2247"/>
    <w:rsid w:val="008A2303"/>
    <w:rsid w:val="008A2546"/>
    <w:rsid w:val="008A2A67"/>
    <w:rsid w:val="008A3644"/>
    <w:rsid w:val="008A39F5"/>
    <w:rsid w:val="008A4917"/>
    <w:rsid w:val="008A4954"/>
    <w:rsid w:val="008A4968"/>
    <w:rsid w:val="008A49E0"/>
    <w:rsid w:val="008A4C77"/>
    <w:rsid w:val="008A4F54"/>
    <w:rsid w:val="008A51D2"/>
    <w:rsid w:val="008A54C8"/>
    <w:rsid w:val="008A6444"/>
    <w:rsid w:val="008A67D8"/>
    <w:rsid w:val="008A6AF1"/>
    <w:rsid w:val="008A7355"/>
    <w:rsid w:val="008A735E"/>
    <w:rsid w:val="008A797B"/>
    <w:rsid w:val="008A7D82"/>
    <w:rsid w:val="008B01A0"/>
    <w:rsid w:val="008B03D1"/>
    <w:rsid w:val="008B0F61"/>
    <w:rsid w:val="008B10C3"/>
    <w:rsid w:val="008B12FB"/>
    <w:rsid w:val="008B17BB"/>
    <w:rsid w:val="008B1D03"/>
    <w:rsid w:val="008B1D5F"/>
    <w:rsid w:val="008B21E9"/>
    <w:rsid w:val="008B2587"/>
    <w:rsid w:val="008B26A6"/>
    <w:rsid w:val="008B28EF"/>
    <w:rsid w:val="008B340E"/>
    <w:rsid w:val="008B354C"/>
    <w:rsid w:val="008B3787"/>
    <w:rsid w:val="008B3F54"/>
    <w:rsid w:val="008B4239"/>
    <w:rsid w:val="008B4700"/>
    <w:rsid w:val="008B4734"/>
    <w:rsid w:val="008B4994"/>
    <w:rsid w:val="008B5058"/>
    <w:rsid w:val="008B601C"/>
    <w:rsid w:val="008B614A"/>
    <w:rsid w:val="008B697E"/>
    <w:rsid w:val="008B6F57"/>
    <w:rsid w:val="008C011B"/>
    <w:rsid w:val="008C0526"/>
    <w:rsid w:val="008C13BC"/>
    <w:rsid w:val="008C15CE"/>
    <w:rsid w:val="008C1A1D"/>
    <w:rsid w:val="008C1F29"/>
    <w:rsid w:val="008C2278"/>
    <w:rsid w:val="008C232F"/>
    <w:rsid w:val="008C2429"/>
    <w:rsid w:val="008C2A92"/>
    <w:rsid w:val="008C30B8"/>
    <w:rsid w:val="008C347F"/>
    <w:rsid w:val="008C3752"/>
    <w:rsid w:val="008C4058"/>
    <w:rsid w:val="008C4143"/>
    <w:rsid w:val="008C43B6"/>
    <w:rsid w:val="008C449B"/>
    <w:rsid w:val="008C4B25"/>
    <w:rsid w:val="008C4D61"/>
    <w:rsid w:val="008C4F30"/>
    <w:rsid w:val="008C55AA"/>
    <w:rsid w:val="008C5679"/>
    <w:rsid w:val="008C56B8"/>
    <w:rsid w:val="008C57F8"/>
    <w:rsid w:val="008C58A8"/>
    <w:rsid w:val="008C5B98"/>
    <w:rsid w:val="008C5BD5"/>
    <w:rsid w:val="008C5DDD"/>
    <w:rsid w:val="008C63C7"/>
    <w:rsid w:val="008C66EA"/>
    <w:rsid w:val="008C6AEB"/>
    <w:rsid w:val="008C7391"/>
    <w:rsid w:val="008C7CE3"/>
    <w:rsid w:val="008D032D"/>
    <w:rsid w:val="008D0466"/>
    <w:rsid w:val="008D04CF"/>
    <w:rsid w:val="008D054A"/>
    <w:rsid w:val="008D0787"/>
    <w:rsid w:val="008D083D"/>
    <w:rsid w:val="008D08F8"/>
    <w:rsid w:val="008D0939"/>
    <w:rsid w:val="008D09FA"/>
    <w:rsid w:val="008D0E22"/>
    <w:rsid w:val="008D0E7F"/>
    <w:rsid w:val="008D139B"/>
    <w:rsid w:val="008D17CA"/>
    <w:rsid w:val="008D1EC9"/>
    <w:rsid w:val="008D218C"/>
    <w:rsid w:val="008D21C2"/>
    <w:rsid w:val="008D27A7"/>
    <w:rsid w:val="008D2CB2"/>
    <w:rsid w:val="008D3363"/>
    <w:rsid w:val="008D3632"/>
    <w:rsid w:val="008D3AB9"/>
    <w:rsid w:val="008D3F53"/>
    <w:rsid w:val="008D4009"/>
    <w:rsid w:val="008D4281"/>
    <w:rsid w:val="008D4E4B"/>
    <w:rsid w:val="008D6543"/>
    <w:rsid w:val="008D66A5"/>
    <w:rsid w:val="008D6875"/>
    <w:rsid w:val="008D6D2A"/>
    <w:rsid w:val="008D6E1C"/>
    <w:rsid w:val="008D6E4E"/>
    <w:rsid w:val="008D70E1"/>
    <w:rsid w:val="008D75CA"/>
    <w:rsid w:val="008D766A"/>
    <w:rsid w:val="008D798C"/>
    <w:rsid w:val="008D7DB8"/>
    <w:rsid w:val="008D7F40"/>
    <w:rsid w:val="008E0102"/>
    <w:rsid w:val="008E0212"/>
    <w:rsid w:val="008E0951"/>
    <w:rsid w:val="008E0BD3"/>
    <w:rsid w:val="008E0E44"/>
    <w:rsid w:val="008E114C"/>
    <w:rsid w:val="008E16D1"/>
    <w:rsid w:val="008E1851"/>
    <w:rsid w:val="008E257E"/>
    <w:rsid w:val="008E25F6"/>
    <w:rsid w:val="008E2A2F"/>
    <w:rsid w:val="008E2FFB"/>
    <w:rsid w:val="008E319F"/>
    <w:rsid w:val="008E3494"/>
    <w:rsid w:val="008E3817"/>
    <w:rsid w:val="008E3B16"/>
    <w:rsid w:val="008E3E87"/>
    <w:rsid w:val="008E3E9B"/>
    <w:rsid w:val="008E4DCB"/>
    <w:rsid w:val="008E5452"/>
    <w:rsid w:val="008E55AC"/>
    <w:rsid w:val="008E57CF"/>
    <w:rsid w:val="008E585D"/>
    <w:rsid w:val="008E58A4"/>
    <w:rsid w:val="008E5B6F"/>
    <w:rsid w:val="008E5BD7"/>
    <w:rsid w:val="008E5E91"/>
    <w:rsid w:val="008E63A6"/>
    <w:rsid w:val="008E63B9"/>
    <w:rsid w:val="008E6402"/>
    <w:rsid w:val="008E79D9"/>
    <w:rsid w:val="008F01F8"/>
    <w:rsid w:val="008F054A"/>
    <w:rsid w:val="008F1157"/>
    <w:rsid w:val="008F1208"/>
    <w:rsid w:val="008F12D8"/>
    <w:rsid w:val="008F15AB"/>
    <w:rsid w:val="008F16F2"/>
    <w:rsid w:val="008F185C"/>
    <w:rsid w:val="008F1F63"/>
    <w:rsid w:val="008F233A"/>
    <w:rsid w:val="008F2553"/>
    <w:rsid w:val="008F2606"/>
    <w:rsid w:val="008F325A"/>
    <w:rsid w:val="008F33E0"/>
    <w:rsid w:val="008F39DB"/>
    <w:rsid w:val="008F3AB8"/>
    <w:rsid w:val="008F3FEF"/>
    <w:rsid w:val="008F4078"/>
    <w:rsid w:val="008F4301"/>
    <w:rsid w:val="008F4458"/>
    <w:rsid w:val="008F4537"/>
    <w:rsid w:val="008F45D5"/>
    <w:rsid w:val="008F462A"/>
    <w:rsid w:val="008F4793"/>
    <w:rsid w:val="008F4F37"/>
    <w:rsid w:val="008F5350"/>
    <w:rsid w:val="008F5A62"/>
    <w:rsid w:val="008F5CD5"/>
    <w:rsid w:val="008F60E2"/>
    <w:rsid w:val="008F662E"/>
    <w:rsid w:val="008F6D3C"/>
    <w:rsid w:val="008F6FF4"/>
    <w:rsid w:val="008F70F0"/>
    <w:rsid w:val="008F762A"/>
    <w:rsid w:val="008F79F6"/>
    <w:rsid w:val="009005A1"/>
    <w:rsid w:val="00900701"/>
    <w:rsid w:val="00900A34"/>
    <w:rsid w:val="00900B52"/>
    <w:rsid w:val="00901134"/>
    <w:rsid w:val="009014CC"/>
    <w:rsid w:val="00901EB4"/>
    <w:rsid w:val="00901FB6"/>
    <w:rsid w:val="00902705"/>
    <w:rsid w:val="0090277A"/>
    <w:rsid w:val="00902D60"/>
    <w:rsid w:val="009039AE"/>
    <w:rsid w:val="00903E6C"/>
    <w:rsid w:val="00903E85"/>
    <w:rsid w:val="0090471B"/>
    <w:rsid w:val="00905199"/>
    <w:rsid w:val="00905254"/>
    <w:rsid w:val="009054AA"/>
    <w:rsid w:val="00905AC1"/>
    <w:rsid w:val="00905CCF"/>
    <w:rsid w:val="0090668F"/>
    <w:rsid w:val="00906BAC"/>
    <w:rsid w:val="00906C70"/>
    <w:rsid w:val="00906EC2"/>
    <w:rsid w:val="00907391"/>
    <w:rsid w:val="009076B9"/>
    <w:rsid w:val="00907ABB"/>
    <w:rsid w:val="00907FF5"/>
    <w:rsid w:val="00911561"/>
    <w:rsid w:val="009119CE"/>
    <w:rsid w:val="00911B3E"/>
    <w:rsid w:val="00911FBD"/>
    <w:rsid w:val="00913680"/>
    <w:rsid w:val="0091385F"/>
    <w:rsid w:val="009138B8"/>
    <w:rsid w:val="00913CBA"/>
    <w:rsid w:val="009144EE"/>
    <w:rsid w:val="00914C95"/>
    <w:rsid w:val="00915030"/>
    <w:rsid w:val="009151B2"/>
    <w:rsid w:val="009152C3"/>
    <w:rsid w:val="009155A6"/>
    <w:rsid w:val="009156D0"/>
    <w:rsid w:val="00915754"/>
    <w:rsid w:val="009159EB"/>
    <w:rsid w:val="00916079"/>
    <w:rsid w:val="00916365"/>
    <w:rsid w:val="0091688E"/>
    <w:rsid w:val="00916D20"/>
    <w:rsid w:val="009174A0"/>
    <w:rsid w:val="0091797C"/>
    <w:rsid w:val="009200F3"/>
    <w:rsid w:val="0092046D"/>
    <w:rsid w:val="009208DC"/>
    <w:rsid w:val="0092105A"/>
    <w:rsid w:val="009216CD"/>
    <w:rsid w:val="00921A4A"/>
    <w:rsid w:val="00921F2E"/>
    <w:rsid w:val="009228A2"/>
    <w:rsid w:val="00922C23"/>
    <w:rsid w:val="00922DE1"/>
    <w:rsid w:val="00922F45"/>
    <w:rsid w:val="00922F81"/>
    <w:rsid w:val="00923B9E"/>
    <w:rsid w:val="009250CD"/>
    <w:rsid w:val="0092560A"/>
    <w:rsid w:val="00925E16"/>
    <w:rsid w:val="009264E2"/>
    <w:rsid w:val="009264E4"/>
    <w:rsid w:val="00926571"/>
    <w:rsid w:val="009269A2"/>
    <w:rsid w:val="009270DC"/>
    <w:rsid w:val="00927283"/>
    <w:rsid w:val="00927894"/>
    <w:rsid w:val="00927A32"/>
    <w:rsid w:val="009308F6"/>
    <w:rsid w:val="009314A1"/>
    <w:rsid w:val="00931A57"/>
    <w:rsid w:val="00931F92"/>
    <w:rsid w:val="009323AF"/>
    <w:rsid w:val="009324A8"/>
    <w:rsid w:val="00932DEE"/>
    <w:rsid w:val="009334DB"/>
    <w:rsid w:val="00933D49"/>
    <w:rsid w:val="00934092"/>
    <w:rsid w:val="00934361"/>
    <w:rsid w:val="009345D1"/>
    <w:rsid w:val="009348C2"/>
    <w:rsid w:val="00935BE0"/>
    <w:rsid w:val="00935D3C"/>
    <w:rsid w:val="00935EF7"/>
    <w:rsid w:val="00936145"/>
    <w:rsid w:val="009372F4"/>
    <w:rsid w:val="009373FD"/>
    <w:rsid w:val="009374A1"/>
    <w:rsid w:val="009375AF"/>
    <w:rsid w:val="009378A5"/>
    <w:rsid w:val="00937C48"/>
    <w:rsid w:val="00937C63"/>
    <w:rsid w:val="0094017D"/>
    <w:rsid w:val="009407DB"/>
    <w:rsid w:val="00940965"/>
    <w:rsid w:val="00940CBC"/>
    <w:rsid w:val="00940E2F"/>
    <w:rsid w:val="00941729"/>
    <w:rsid w:val="0094177F"/>
    <w:rsid w:val="009418CC"/>
    <w:rsid w:val="0094196B"/>
    <w:rsid w:val="00941971"/>
    <w:rsid w:val="0094284C"/>
    <w:rsid w:val="00942ADB"/>
    <w:rsid w:val="009438C9"/>
    <w:rsid w:val="00943B88"/>
    <w:rsid w:val="00943E2B"/>
    <w:rsid w:val="0094415D"/>
    <w:rsid w:val="00944CE2"/>
    <w:rsid w:val="00945722"/>
    <w:rsid w:val="009461D6"/>
    <w:rsid w:val="009462EC"/>
    <w:rsid w:val="00946429"/>
    <w:rsid w:val="0094680C"/>
    <w:rsid w:val="00946AC9"/>
    <w:rsid w:val="00946BC6"/>
    <w:rsid w:val="00947415"/>
    <w:rsid w:val="00947892"/>
    <w:rsid w:val="009479B9"/>
    <w:rsid w:val="00947F53"/>
    <w:rsid w:val="009502FB"/>
    <w:rsid w:val="00950358"/>
    <w:rsid w:val="009511F1"/>
    <w:rsid w:val="009526DD"/>
    <w:rsid w:val="009528F8"/>
    <w:rsid w:val="00952AEC"/>
    <w:rsid w:val="00953182"/>
    <w:rsid w:val="00953EF1"/>
    <w:rsid w:val="009549D6"/>
    <w:rsid w:val="00954B47"/>
    <w:rsid w:val="00954CEE"/>
    <w:rsid w:val="00954D22"/>
    <w:rsid w:val="00955279"/>
    <w:rsid w:val="009552A4"/>
    <w:rsid w:val="009562DE"/>
    <w:rsid w:val="00956B4A"/>
    <w:rsid w:val="009576FC"/>
    <w:rsid w:val="00957826"/>
    <w:rsid w:val="009579ED"/>
    <w:rsid w:val="009600B8"/>
    <w:rsid w:val="00960B79"/>
    <w:rsid w:val="00960CC0"/>
    <w:rsid w:val="00960D9C"/>
    <w:rsid w:val="0096125C"/>
    <w:rsid w:val="0096131C"/>
    <w:rsid w:val="00962196"/>
    <w:rsid w:val="009625F2"/>
    <w:rsid w:val="009631C6"/>
    <w:rsid w:val="009634AE"/>
    <w:rsid w:val="00963B39"/>
    <w:rsid w:val="00963B90"/>
    <w:rsid w:val="00964BB5"/>
    <w:rsid w:val="009657F6"/>
    <w:rsid w:val="00966497"/>
    <w:rsid w:val="009666A2"/>
    <w:rsid w:val="00966812"/>
    <w:rsid w:val="009669A2"/>
    <w:rsid w:val="00966C78"/>
    <w:rsid w:val="00966CE2"/>
    <w:rsid w:val="00966D25"/>
    <w:rsid w:val="009679B5"/>
    <w:rsid w:val="009701F2"/>
    <w:rsid w:val="00970AB9"/>
    <w:rsid w:val="00970B92"/>
    <w:rsid w:val="00971271"/>
    <w:rsid w:val="009717F1"/>
    <w:rsid w:val="00971A03"/>
    <w:rsid w:val="00971D52"/>
    <w:rsid w:val="009720B7"/>
    <w:rsid w:val="00972247"/>
    <w:rsid w:val="00972653"/>
    <w:rsid w:val="009727AF"/>
    <w:rsid w:val="00972AAB"/>
    <w:rsid w:val="00972FBD"/>
    <w:rsid w:val="00973445"/>
    <w:rsid w:val="009734E7"/>
    <w:rsid w:val="00973A64"/>
    <w:rsid w:val="00973AC9"/>
    <w:rsid w:val="0097421E"/>
    <w:rsid w:val="009743C0"/>
    <w:rsid w:val="0097449C"/>
    <w:rsid w:val="009744C8"/>
    <w:rsid w:val="00974635"/>
    <w:rsid w:val="00975007"/>
    <w:rsid w:val="009751A8"/>
    <w:rsid w:val="009754F7"/>
    <w:rsid w:val="009755BE"/>
    <w:rsid w:val="00975835"/>
    <w:rsid w:val="00975F13"/>
    <w:rsid w:val="00975FDA"/>
    <w:rsid w:val="00976257"/>
    <w:rsid w:val="009770D7"/>
    <w:rsid w:val="009770E9"/>
    <w:rsid w:val="00977245"/>
    <w:rsid w:val="0097729E"/>
    <w:rsid w:val="00977486"/>
    <w:rsid w:val="009776C8"/>
    <w:rsid w:val="00977999"/>
    <w:rsid w:val="00977BCC"/>
    <w:rsid w:val="00977CE9"/>
    <w:rsid w:val="00980110"/>
    <w:rsid w:val="0098066E"/>
    <w:rsid w:val="00980AC4"/>
    <w:rsid w:val="00980D56"/>
    <w:rsid w:val="00981EBC"/>
    <w:rsid w:val="00981F4B"/>
    <w:rsid w:val="0098261D"/>
    <w:rsid w:val="00982DF5"/>
    <w:rsid w:val="00982FAB"/>
    <w:rsid w:val="009831F8"/>
    <w:rsid w:val="0098330E"/>
    <w:rsid w:val="00983976"/>
    <w:rsid w:val="00983F6B"/>
    <w:rsid w:val="009844D2"/>
    <w:rsid w:val="009849A5"/>
    <w:rsid w:val="00984F56"/>
    <w:rsid w:val="00985286"/>
    <w:rsid w:val="009853D7"/>
    <w:rsid w:val="009860B6"/>
    <w:rsid w:val="009865F8"/>
    <w:rsid w:val="00986760"/>
    <w:rsid w:val="0098754F"/>
    <w:rsid w:val="009876C1"/>
    <w:rsid w:val="00987874"/>
    <w:rsid w:val="00987B51"/>
    <w:rsid w:val="00987BF2"/>
    <w:rsid w:val="00987E76"/>
    <w:rsid w:val="00990E75"/>
    <w:rsid w:val="00990E8C"/>
    <w:rsid w:val="00991B78"/>
    <w:rsid w:val="00992AE4"/>
    <w:rsid w:val="00992EB1"/>
    <w:rsid w:val="009931AB"/>
    <w:rsid w:val="009937E6"/>
    <w:rsid w:val="00993B32"/>
    <w:rsid w:val="0099407E"/>
    <w:rsid w:val="0099421F"/>
    <w:rsid w:val="00994B20"/>
    <w:rsid w:val="00994B3B"/>
    <w:rsid w:val="00994C51"/>
    <w:rsid w:val="00994F7F"/>
    <w:rsid w:val="00995733"/>
    <w:rsid w:val="00995A34"/>
    <w:rsid w:val="00995E08"/>
    <w:rsid w:val="00996418"/>
    <w:rsid w:val="00996919"/>
    <w:rsid w:val="00996938"/>
    <w:rsid w:val="00997657"/>
    <w:rsid w:val="00997BE2"/>
    <w:rsid w:val="00997C0F"/>
    <w:rsid w:val="00997C71"/>
    <w:rsid w:val="009A00FA"/>
    <w:rsid w:val="009A03AC"/>
    <w:rsid w:val="009A0434"/>
    <w:rsid w:val="009A04C0"/>
    <w:rsid w:val="009A0C9F"/>
    <w:rsid w:val="009A146C"/>
    <w:rsid w:val="009A1807"/>
    <w:rsid w:val="009A18D2"/>
    <w:rsid w:val="009A1F1A"/>
    <w:rsid w:val="009A2156"/>
    <w:rsid w:val="009A23A3"/>
    <w:rsid w:val="009A299B"/>
    <w:rsid w:val="009A3758"/>
    <w:rsid w:val="009A3B3B"/>
    <w:rsid w:val="009A409F"/>
    <w:rsid w:val="009A4689"/>
    <w:rsid w:val="009A4830"/>
    <w:rsid w:val="009A5B4B"/>
    <w:rsid w:val="009A7282"/>
    <w:rsid w:val="009A74A0"/>
    <w:rsid w:val="009A78FA"/>
    <w:rsid w:val="009A7967"/>
    <w:rsid w:val="009A79D0"/>
    <w:rsid w:val="009A7F68"/>
    <w:rsid w:val="009A7F7D"/>
    <w:rsid w:val="009B00CA"/>
    <w:rsid w:val="009B06A8"/>
    <w:rsid w:val="009B0AD4"/>
    <w:rsid w:val="009B11FA"/>
    <w:rsid w:val="009B11FF"/>
    <w:rsid w:val="009B126E"/>
    <w:rsid w:val="009B1FD5"/>
    <w:rsid w:val="009B2217"/>
    <w:rsid w:val="009B2A4F"/>
    <w:rsid w:val="009B2B40"/>
    <w:rsid w:val="009B2C8F"/>
    <w:rsid w:val="009B3040"/>
    <w:rsid w:val="009B32A3"/>
    <w:rsid w:val="009B3341"/>
    <w:rsid w:val="009B3492"/>
    <w:rsid w:val="009B3AEB"/>
    <w:rsid w:val="009B4224"/>
    <w:rsid w:val="009B4543"/>
    <w:rsid w:val="009B484B"/>
    <w:rsid w:val="009B5D59"/>
    <w:rsid w:val="009B6699"/>
    <w:rsid w:val="009B673F"/>
    <w:rsid w:val="009B6AE4"/>
    <w:rsid w:val="009B6B83"/>
    <w:rsid w:val="009B6ECA"/>
    <w:rsid w:val="009B74D0"/>
    <w:rsid w:val="009B7CBB"/>
    <w:rsid w:val="009B7DBF"/>
    <w:rsid w:val="009C051F"/>
    <w:rsid w:val="009C05B1"/>
    <w:rsid w:val="009C0931"/>
    <w:rsid w:val="009C0D19"/>
    <w:rsid w:val="009C110E"/>
    <w:rsid w:val="009C1127"/>
    <w:rsid w:val="009C129A"/>
    <w:rsid w:val="009C157D"/>
    <w:rsid w:val="009C18F4"/>
    <w:rsid w:val="009C1A35"/>
    <w:rsid w:val="009C2447"/>
    <w:rsid w:val="009C3109"/>
    <w:rsid w:val="009C3945"/>
    <w:rsid w:val="009C4232"/>
    <w:rsid w:val="009C4B67"/>
    <w:rsid w:val="009C4D1E"/>
    <w:rsid w:val="009C517B"/>
    <w:rsid w:val="009C56C0"/>
    <w:rsid w:val="009C59AD"/>
    <w:rsid w:val="009C5FB5"/>
    <w:rsid w:val="009C63D4"/>
    <w:rsid w:val="009C6694"/>
    <w:rsid w:val="009C6B28"/>
    <w:rsid w:val="009C6C5B"/>
    <w:rsid w:val="009C6CEC"/>
    <w:rsid w:val="009C7B3B"/>
    <w:rsid w:val="009C7B97"/>
    <w:rsid w:val="009C7DF2"/>
    <w:rsid w:val="009D0CE8"/>
    <w:rsid w:val="009D16A5"/>
    <w:rsid w:val="009D2348"/>
    <w:rsid w:val="009D27E7"/>
    <w:rsid w:val="009D317A"/>
    <w:rsid w:val="009D31C1"/>
    <w:rsid w:val="009D34EA"/>
    <w:rsid w:val="009D3E99"/>
    <w:rsid w:val="009D46C8"/>
    <w:rsid w:val="009D4A36"/>
    <w:rsid w:val="009D5FA6"/>
    <w:rsid w:val="009D606B"/>
    <w:rsid w:val="009D62FA"/>
    <w:rsid w:val="009D6C83"/>
    <w:rsid w:val="009D703E"/>
    <w:rsid w:val="009D73EF"/>
    <w:rsid w:val="009D75F3"/>
    <w:rsid w:val="009E0322"/>
    <w:rsid w:val="009E035C"/>
    <w:rsid w:val="009E0A0A"/>
    <w:rsid w:val="009E0F16"/>
    <w:rsid w:val="009E1451"/>
    <w:rsid w:val="009E1CD1"/>
    <w:rsid w:val="009E1D82"/>
    <w:rsid w:val="009E1DD8"/>
    <w:rsid w:val="009E288B"/>
    <w:rsid w:val="009E2967"/>
    <w:rsid w:val="009E465B"/>
    <w:rsid w:val="009E4770"/>
    <w:rsid w:val="009E493E"/>
    <w:rsid w:val="009E4D98"/>
    <w:rsid w:val="009E4ED0"/>
    <w:rsid w:val="009E62F6"/>
    <w:rsid w:val="009E7097"/>
    <w:rsid w:val="009F089B"/>
    <w:rsid w:val="009F0BDE"/>
    <w:rsid w:val="009F0C32"/>
    <w:rsid w:val="009F0D86"/>
    <w:rsid w:val="009F0EF8"/>
    <w:rsid w:val="009F1363"/>
    <w:rsid w:val="009F17D6"/>
    <w:rsid w:val="009F1BD6"/>
    <w:rsid w:val="009F2029"/>
    <w:rsid w:val="009F2401"/>
    <w:rsid w:val="009F2737"/>
    <w:rsid w:val="009F2786"/>
    <w:rsid w:val="009F2A5C"/>
    <w:rsid w:val="009F2B41"/>
    <w:rsid w:val="009F2C04"/>
    <w:rsid w:val="009F338B"/>
    <w:rsid w:val="009F38E9"/>
    <w:rsid w:val="009F3E92"/>
    <w:rsid w:val="009F4155"/>
    <w:rsid w:val="009F4E36"/>
    <w:rsid w:val="009F4E45"/>
    <w:rsid w:val="009F51BA"/>
    <w:rsid w:val="009F51E3"/>
    <w:rsid w:val="009F5444"/>
    <w:rsid w:val="009F583F"/>
    <w:rsid w:val="009F5878"/>
    <w:rsid w:val="009F5897"/>
    <w:rsid w:val="009F599E"/>
    <w:rsid w:val="009F5A7D"/>
    <w:rsid w:val="009F5AE0"/>
    <w:rsid w:val="009F63BE"/>
    <w:rsid w:val="009F63FA"/>
    <w:rsid w:val="009F669D"/>
    <w:rsid w:val="009F68F4"/>
    <w:rsid w:val="009F6ACC"/>
    <w:rsid w:val="009F6B89"/>
    <w:rsid w:val="009F6C3E"/>
    <w:rsid w:val="009F6FE3"/>
    <w:rsid w:val="009F70D2"/>
    <w:rsid w:val="009F738D"/>
    <w:rsid w:val="009F763F"/>
    <w:rsid w:val="009F78FD"/>
    <w:rsid w:val="009F7FEA"/>
    <w:rsid w:val="00A006F6"/>
    <w:rsid w:val="00A0132A"/>
    <w:rsid w:val="00A01F4E"/>
    <w:rsid w:val="00A0217A"/>
    <w:rsid w:val="00A026E8"/>
    <w:rsid w:val="00A0272D"/>
    <w:rsid w:val="00A0297C"/>
    <w:rsid w:val="00A02EA7"/>
    <w:rsid w:val="00A02F92"/>
    <w:rsid w:val="00A03143"/>
    <w:rsid w:val="00A031CC"/>
    <w:rsid w:val="00A032C1"/>
    <w:rsid w:val="00A03D68"/>
    <w:rsid w:val="00A04017"/>
    <w:rsid w:val="00A040A0"/>
    <w:rsid w:val="00A0557B"/>
    <w:rsid w:val="00A0567D"/>
    <w:rsid w:val="00A05868"/>
    <w:rsid w:val="00A05AAB"/>
    <w:rsid w:val="00A05B0A"/>
    <w:rsid w:val="00A05BB0"/>
    <w:rsid w:val="00A05F11"/>
    <w:rsid w:val="00A06123"/>
    <w:rsid w:val="00A06A8B"/>
    <w:rsid w:val="00A06BD5"/>
    <w:rsid w:val="00A06CE5"/>
    <w:rsid w:val="00A06E5E"/>
    <w:rsid w:val="00A06FA5"/>
    <w:rsid w:val="00A074DF"/>
    <w:rsid w:val="00A0756E"/>
    <w:rsid w:val="00A10888"/>
    <w:rsid w:val="00A10B9F"/>
    <w:rsid w:val="00A10F72"/>
    <w:rsid w:val="00A117B1"/>
    <w:rsid w:val="00A12251"/>
    <w:rsid w:val="00A12FE1"/>
    <w:rsid w:val="00A133E2"/>
    <w:rsid w:val="00A1343F"/>
    <w:rsid w:val="00A136E1"/>
    <w:rsid w:val="00A13E01"/>
    <w:rsid w:val="00A14075"/>
    <w:rsid w:val="00A1412D"/>
    <w:rsid w:val="00A1471B"/>
    <w:rsid w:val="00A14E77"/>
    <w:rsid w:val="00A154F8"/>
    <w:rsid w:val="00A156DB"/>
    <w:rsid w:val="00A15940"/>
    <w:rsid w:val="00A15EA0"/>
    <w:rsid w:val="00A15EF5"/>
    <w:rsid w:val="00A16153"/>
    <w:rsid w:val="00A1653A"/>
    <w:rsid w:val="00A16AC7"/>
    <w:rsid w:val="00A170D6"/>
    <w:rsid w:val="00A1727D"/>
    <w:rsid w:val="00A209E7"/>
    <w:rsid w:val="00A2156C"/>
    <w:rsid w:val="00A21993"/>
    <w:rsid w:val="00A221CF"/>
    <w:rsid w:val="00A2278D"/>
    <w:rsid w:val="00A22983"/>
    <w:rsid w:val="00A23089"/>
    <w:rsid w:val="00A23979"/>
    <w:rsid w:val="00A23CE5"/>
    <w:rsid w:val="00A24157"/>
    <w:rsid w:val="00A2434A"/>
    <w:rsid w:val="00A24362"/>
    <w:rsid w:val="00A244B5"/>
    <w:rsid w:val="00A247EF"/>
    <w:rsid w:val="00A259F5"/>
    <w:rsid w:val="00A26860"/>
    <w:rsid w:val="00A26BC3"/>
    <w:rsid w:val="00A26E21"/>
    <w:rsid w:val="00A26EB1"/>
    <w:rsid w:val="00A26EB9"/>
    <w:rsid w:val="00A26FA2"/>
    <w:rsid w:val="00A26FD0"/>
    <w:rsid w:val="00A2704D"/>
    <w:rsid w:val="00A271B4"/>
    <w:rsid w:val="00A27486"/>
    <w:rsid w:val="00A2752E"/>
    <w:rsid w:val="00A2780A"/>
    <w:rsid w:val="00A303EB"/>
    <w:rsid w:val="00A30897"/>
    <w:rsid w:val="00A30F6D"/>
    <w:rsid w:val="00A31471"/>
    <w:rsid w:val="00A3165C"/>
    <w:rsid w:val="00A32786"/>
    <w:rsid w:val="00A32DE8"/>
    <w:rsid w:val="00A32FD9"/>
    <w:rsid w:val="00A32FE8"/>
    <w:rsid w:val="00A33A6B"/>
    <w:rsid w:val="00A3453D"/>
    <w:rsid w:val="00A3467F"/>
    <w:rsid w:val="00A356A7"/>
    <w:rsid w:val="00A36718"/>
    <w:rsid w:val="00A36E5D"/>
    <w:rsid w:val="00A373F3"/>
    <w:rsid w:val="00A374BA"/>
    <w:rsid w:val="00A37CC8"/>
    <w:rsid w:val="00A40348"/>
    <w:rsid w:val="00A40700"/>
    <w:rsid w:val="00A40812"/>
    <w:rsid w:val="00A408C9"/>
    <w:rsid w:val="00A40A0F"/>
    <w:rsid w:val="00A40A2D"/>
    <w:rsid w:val="00A40CE4"/>
    <w:rsid w:val="00A412D6"/>
    <w:rsid w:val="00A418F9"/>
    <w:rsid w:val="00A424A5"/>
    <w:rsid w:val="00A42614"/>
    <w:rsid w:val="00A42906"/>
    <w:rsid w:val="00A435E1"/>
    <w:rsid w:val="00A4440B"/>
    <w:rsid w:val="00A44659"/>
    <w:rsid w:val="00A44AEB"/>
    <w:rsid w:val="00A44E49"/>
    <w:rsid w:val="00A44ED5"/>
    <w:rsid w:val="00A45060"/>
    <w:rsid w:val="00A45553"/>
    <w:rsid w:val="00A455A9"/>
    <w:rsid w:val="00A457CD"/>
    <w:rsid w:val="00A45ED0"/>
    <w:rsid w:val="00A4634B"/>
    <w:rsid w:val="00A47068"/>
    <w:rsid w:val="00A47167"/>
    <w:rsid w:val="00A47A8B"/>
    <w:rsid w:val="00A50582"/>
    <w:rsid w:val="00A50997"/>
    <w:rsid w:val="00A51101"/>
    <w:rsid w:val="00A51B0F"/>
    <w:rsid w:val="00A52192"/>
    <w:rsid w:val="00A5305F"/>
    <w:rsid w:val="00A53365"/>
    <w:rsid w:val="00A5382F"/>
    <w:rsid w:val="00A53CFB"/>
    <w:rsid w:val="00A5423F"/>
    <w:rsid w:val="00A54A75"/>
    <w:rsid w:val="00A55538"/>
    <w:rsid w:val="00A557E6"/>
    <w:rsid w:val="00A5603B"/>
    <w:rsid w:val="00A56300"/>
    <w:rsid w:val="00A56377"/>
    <w:rsid w:val="00A56820"/>
    <w:rsid w:val="00A56A64"/>
    <w:rsid w:val="00A57176"/>
    <w:rsid w:val="00A5791E"/>
    <w:rsid w:val="00A602D7"/>
    <w:rsid w:val="00A60509"/>
    <w:rsid w:val="00A613D1"/>
    <w:rsid w:val="00A61616"/>
    <w:rsid w:val="00A620DB"/>
    <w:rsid w:val="00A621B5"/>
    <w:rsid w:val="00A63270"/>
    <w:rsid w:val="00A634C3"/>
    <w:rsid w:val="00A65384"/>
    <w:rsid w:val="00A65877"/>
    <w:rsid w:val="00A65FE8"/>
    <w:rsid w:val="00A66733"/>
    <w:rsid w:val="00A66DB9"/>
    <w:rsid w:val="00A67338"/>
    <w:rsid w:val="00A676A0"/>
    <w:rsid w:val="00A67939"/>
    <w:rsid w:val="00A67CF9"/>
    <w:rsid w:val="00A703B7"/>
    <w:rsid w:val="00A70BBB"/>
    <w:rsid w:val="00A70D57"/>
    <w:rsid w:val="00A70DD4"/>
    <w:rsid w:val="00A70F02"/>
    <w:rsid w:val="00A71170"/>
    <w:rsid w:val="00A71322"/>
    <w:rsid w:val="00A719AE"/>
    <w:rsid w:val="00A71AF9"/>
    <w:rsid w:val="00A71D64"/>
    <w:rsid w:val="00A71EB0"/>
    <w:rsid w:val="00A71EB9"/>
    <w:rsid w:val="00A71F93"/>
    <w:rsid w:val="00A71FF8"/>
    <w:rsid w:val="00A72148"/>
    <w:rsid w:val="00A72229"/>
    <w:rsid w:val="00A72288"/>
    <w:rsid w:val="00A7244C"/>
    <w:rsid w:val="00A724AE"/>
    <w:rsid w:val="00A725A3"/>
    <w:rsid w:val="00A72A42"/>
    <w:rsid w:val="00A72B37"/>
    <w:rsid w:val="00A72C87"/>
    <w:rsid w:val="00A72D8D"/>
    <w:rsid w:val="00A73CFA"/>
    <w:rsid w:val="00A73E2D"/>
    <w:rsid w:val="00A742D8"/>
    <w:rsid w:val="00A74402"/>
    <w:rsid w:val="00A74AD9"/>
    <w:rsid w:val="00A74FE9"/>
    <w:rsid w:val="00A75163"/>
    <w:rsid w:val="00A751B0"/>
    <w:rsid w:val="00A7579B"/>
    <w:rsid w:val="00A75BF2"/>
    <w:rsid w:val="00A75C9A"/>
    <w:rsid w:val="00A76243"/>
    <w:rsid w:val="00A76472"/>
    <w:rsid w:val="00A768AE"/>
    <w:rsid w:val="00A76924"/>
    <w:rsid w:val="00A77139"/>
    <w:rsid w:val="00A775C9"/>
    <w:rsid w:val="00A776C7"/>
    <w:rsid w:val="00A776D4"/>
    <w:rsid w:val="00A77836"/>
    <w:rsid w:val="00A779E1"/>
    <w:rsid w:val="00A779ED"/>
    <w:rsid w:val="00A77EB9"/>
    <w:rsid w:val="00A80AAE"/>
    <w:rsid w:val="00A80B11"/>
    <w:rsid w:val="00A8171A"/>
    <w:rsid w:val="00A81EB2"/>
    <w:rsid w:val="00A82503"/>
    <w:rsid w:val="00A83606"/>
    <w:rsid w:val="00A83994"/>
    <w:rsid w:val="00A839ED"/>
    <w:rsid w:val="00A83A51"/>
    <w:rsid w:val="00A83BA0"/>
    <w:rsid w:val="00A83E83"/>
    <w:rsid w:val="00A84358"/>
    <w:rsid w:val="00A8511A"/>
    <w:rsid w:val="00A85A42"/>
    <w:rsid w:val="00A864F9"/>
    <w:rsid w:val="00A86A38"/>
    <w:rsid w:val="00A86CEC"/>
    <w:rsid w:val="00A87119"/>
    <w:rsid w:val="00A87647"/>
    <w:rsid w:val="00A87A92"/>
    <w:rsid w:val="00A87B7B"/>
    <w:rsid w:val="00A87DBE"/>
    <w:rsid w:val="00A905D9"/>
    <w:rsid w:val="00A906EF"/>
    <w:rsid w:val="00A90727"/>
    <w:rsid w:val="00A908FD"/>
    <w:rsid w:val="00A90D32"/>
    <w:rsid w:val="00A90ECB"/>
    <w:rsid w:val="00A9140F"/>
    <w:rsid w:val="00A91619"/>
    <w:rsid w:val="00A918E5"/>
    <w:rsid w:val="00A91ACE"/>
    <w:rsid w:val="00A92808"/>
    <w:rsid w:val="00A928C6"/>
    <w:rsid w:val="00A93D96"/>
    <w:rsid w:val="00A93F84"/>
    <w:rsid w:val="00A93FC7"/>
    <w:rsid w:val="00A95148"/>
    <w:rsid w:val="00A9592C"/>
    <w:rsid w:val="00A95D28"/>
    <w:rsid w:val="00A965E0"/>
    <w:rsid w:val="00A96BDD"/>
    <w:rsid w:val="00A96F18"/>
    <w:rsid w:val="00A97A86"/>
    <w:rsid w:val="00A97D89"/>
    <w:rsid w:val="00AA0307"/>
    <w:rsid w:val="00AA07F9"/>
    <w:rsid w:val="00AA0879"/>
    <w:rsid w:val="00AA0D36"/>
    <w:rsid w:val="00AA144B"/>
    <w:rsid w:val="00AA17BE"/>
    <w:rsid w:val="00AA1ACC"/>
    <w:rsid w:val="00AA1D85"/>
    <w:rsid w:val="00AA1F81"/>
    <w:rsid w:val="00AA2054"/>
    <w:rsid w:val="00AA28E5"/>
    <w:rsid w:val="00AA2C09"/>
    <w:rsid w:val="00AA2E48"/>
    <w:rsid w:val="00AA31E8"/>
    <w:rsid w:val="00AA42B3"/>
    <w:rsid w:val="00AA4350"/>
    <w:rsid w:val="00AA44A7"/>
    <w:rsid w:val="00AA4CAA"/>
    <w:rsid w:val="00AA4DAA"/>
    <w:rsid w:val="00AA4DB3"/>
    <w:rsid w:val="00AA50E7"/>
    <w:rsid w:val="00AA52F8"/>
    <w:rsid w:val="00AA595E"/>
    <w:rsid w:val="00AA5A9E"/>
    <w:rsid w:val="00AA638D"/>
    <w:rsid w:val="00AA6432"/>
    <w:rsid w:val="00AA6C49"/>
    <w:rsid w:val="00AA6F3C"/>
    <w:rsid w:val="00AA7232"/>
    <w:rsid w:val="00AA72C3"/>
    <w:rsid w:val="00AB0264"/>
    <w:rsid w:val="00AB0CD0"/>
    <w:rsid w:val="00AB0F18"/>
    <w:rsid w:val="00AB173F"/>
    <w:rsid w:val="00AB18E1"/>
    <w:rsid w:val="00AB18F6"/>
    <w:rsid w:val="00AB191A"/>
    <w:rsid w:val="00AB24F8"/>
    <w:rsid w:val="00AB29B5"/>
    <w:rsid w:val="00AB2AB0"/>
    <w:rsid w:val="00AB38B3"/>
    <w:rsid w:val="00AB3AB9"/>
    <w:rsid w:val="00AB545E"/>
    <w:rsid w:val="00AB5585"/>
    <w:rsid w:val="00AB56B9"/>
    <w:rsid w:val="00AB5B65"/>
    <w:rsid w:val="00AB5E1B"/>
    <w:rsid w:val="00AB5F9B"/>
    <w:rsid w:val="00AB61E7"/>
    <w:rsid w:val="00AB69C8"/>
    <w:rsid w:val="00AB6C50"/>
    <w:rsid w:val="00AB6D3E"/>
    <w:rsid w:val="00AB6D42"/>
    <w:rsid w:val="00AB6F50"/>
    <w:rsid w:val="00AB7222"/>
    <w:rsid w:val="00AB7434"/>
    <w:rsid w:val="00AB7BF7"/>
    <w:rsid w:val="00AC00F8"/>
    <w:rsid w:val="00AC02DF"/>
    <w:rsid w:val="00AC0458"/>
    <w:rsid w:val="00AC047E"/>
    <w:rsid w:val="00AC0936"/>
    <w:rsid w:val="00AC0C25"/>
    <w:rsid w:val="00AC0D0A"/>
    <w:rsid w:val="00AC1AFD"/>
    <w:rsid w:val="00AC1E09"/>
    <w:rsid w:val="00AC1E61"/>
    <w:rsid w:val="00AC2468"/>
    <w:rsid w:val="00AC2907"/>
    <w:rsid w:val="00AC2926"/>
    <w:rsid w:val="00AC2A91"/>
    <w:rsid w:val="00AC2F51"/>
    <w:rsid w:val="00AC335F"/>
    <w:rsid w:val="00AC3360"/>
    <w:rsid w:val="00AC38C5"/>
    <w:rsid w:val="00AC38DF"/>
    <w:rsid w:val="00AC3CE9"/>
    <w:rsid w:val="00AC428C"/>
    <w:rsid w:val="00AC486B"/>
    <w:rsid w:val="00AC49CC"/>
    <w:rsid w:val="00AC4AD6"/>
    <w:rsid w:val="00AC5206"/>
    <w:rsid w:val="00AC540A"/>
    <w:rsid w:val="00AC5484"/>
    <w:rsid w:val="00AC54C7"/>
    <w:rsid w:val="00AC5AFA"/>
    <w:rsid w:val="00AC5BCD"/>
    <w:rsid w:val="00AC5C58"/>
    <w:rsid w:val="00AC60E4"/>
    <w:rsid w:val="00AC628C"/>
    <w:rsid w:val="00AC62DC"/>
    <w:rsid w:val="00AC6F6B"/>
    <w:rsid w:val="00AC7401"/>
    <w:rsid w:val="00AC78CA"/>
    <w:rsid w:val="00AC7AD9"/>
    <w:rsid w:val="00AC7DDA"/>
    <w:rsid w:val="00AC7E27"/>
    <w:rsid w:val="00AD00AE"/>
    <w:rsid w:val="00AD0A3D"/>
    <w:rsid w:val="00AD0C41"/>
    <w:rsid w:val="00AD0CFE"/>
    <w:rsid w:val="00AD10A8"/>
    <w:rsid w:val="00AD1A0A"/>
    <w:rsid w:val="00AD1BB2"/>
    <w:rsid w:val="00AD1CA6"/>
    <w:rsid w:val="00AD1F51"/>
    <w:rsid w:val="00AD20AD"/>
    <w:rsid w:val="00AD2260"/>
    <w:rsid w:val="00AD25EE"/>
    <w:rsid w:val="00AD2A89"/>
    <w:rsid w:val="00AD32DC"/>
    <w:rsid w:val="00AD3A4C"/>
    <w:rsid w:val="00AD3DC0"/>
    <w:rsid w:val="00AD498D"/>
    <w:rsid w:val="00AD49B9"/>
    <w:rsid w:val="00AD4A33"/>
    <w:rsid w:val="00AD4EA2"/>
    <w:rsid w:val="00AD5371"/>
    <w:rsid w:val="00AD58F9"/>
    <w:rsid w:val="00AD5B83"/>
    <w:rsid w:val="00AD5ED4"/>
    <w:rsid w:val="00AD60A4"/>
    <w:rsid w:val="00AD61CC"/>
    <w:rsid w:val="00AD656E"/>
    <w:rsid w:val="00AD67F0"/>
    <w:rsid w:val="00AD67FA"/>
    <w:rsid w:val="00AD7048"/>
    <w:rsid w:val="00AD7164"/>
    <w:rsid w:val="00AD739F"/>
    <w:rsid w:val="00AD7616"/>
    <w:rsid w:val="00AD7807"/>
    <w:rsid w:val="00AD7BF7"/>
    <w:rsid w:val="00AE006C"/>
    <w:rsid w:val="00AE091D"/>
    <w:rsid w:val="00AE258C"/>
    <w:rsid w:val="00AE28AB"/>
    <w:rsid w:val="00AE28F0"/>
    <w:rsid w:val="00AE2D2B"/>
    <w:rsid w:val="00AE2E9D"/>
    <w:rsid w:val="00AE2F08"/>
    <w:rsid w:val="00AE30E9"/>
    <w:rsid w:val="00AE3605"/>
    <w:rsid w:val="00AE3E97"/>
    <w:rsid w:val="00AE3FBD"/>
    <w:rsid w:val="00AE4F58"/>
    <w:rsid w:val="00AE4F69"/>
    <w:rsid w:val="00AE51D5"/>
    <w:rsid w:val="00AE5633"/>
    <w:rsid w:val="00AE5B7A"/>
    <w:rsid w:val="00AE6193"/>
    <w:rsid w:val="00AE6416"/>
    <w:rsid w:val="00AE6B10"/>
    <w:rsid w:val="00AE7370"/>
    <w:rsid w:val="00AE76FD"/>
    <w:rsid w:val="00AE798B"/>
    <w:rsid w:val="00AE7B84"/>
    <w:rsid w:val="00AE7D94"/>
    <w:rsid w:val="00AE7E12"/>
    <w:rsid w:val="00AF07B1"/>
    <w:rsid w:val="00AF0B2F"/>
    <w:rsid w:val="00AF0EF6"/>
    <w:rsid w:val="00AF1D5A"/>
    <w:rsid w:val="00AF330E"/>
    <w:rsid w:val="00AF33FE"/>
    <w:rsid w:val="00AF37F1"/>
    <w:rsid w:val="00AF4322"/>
    <w:rsid w:val="00AF43C5"/>
    <w:rsid w:val="00AF4D17"/>
    <w:rsid w:val="00AF4F3F"/>
    <w:rsid w:val="00AF520C"/>
    <w:rsid w:val="00AF55D5"/>
    <w:rsid w:val="00AF5781"/>
    <w:rsid w:val="00AF590C"/>
    <w:rsid w:val="00AF5A87"/>
    <w:rsid w:val="00AF6B8A"/>
    <w:rsid w:val="00AF6D71"/>
    <w:rsid w:val="00AF6D80"/>
    <w:rsid w:val="00AF6F4F"/>
    <w:rsid w:val="00AF6F5E"/>
    <w:rsid w:val="00AF70F3"/>
    <w:rsid w:val="00AF7349"/>
    <w:rsid w:val="00AF7527"/>
    <w:rsid w:val="00AF78E2"/>
    <w:rsid w:val="00B0038D"/>
    <w:rsid w:val="00B008B1"/>
    <w:rsid w:val="00B00E53"/>
    <w:rsid w:val="00B014DD"/>
    <w:rsid w:val="00B01908"/>
    <w:rsid w:val="00B0238B"/>
    <w:rsid w:val="00B02595"/>
    <w:rsid w:val="00B0327B"/>
    <w:rsid w:val="00B03595"/>
    <w:rsid w:val="00B035C8"/>
    <w:rsid w:val="00B03693"/>
    <w:rsid w:val="00B03F78"/>
    <w:rsid w:val="00B04348"/>
    <w:rsid w:val="00B04727"/>
    <w:rsid w:val="00B05322"/>
    <w:rsid w:val="00B0538B"/>
    <w:rsid w:val="00B05B63"/>
    <w:rsid w:val="00B063A7"/>
    <w:rsid w:val="00B06633"/>
    <w:rsid w:val="00B069BB"/>
    <w:rsid w:val="00B06C8C"/>
    <w:rsid w:val="00B06E7C"/>
    <w:rsid w:val="00B06F3D"/>
    <w:rsid w:val="00B076B2"/>
    <w:rsid w:val="00B076C8"/>
    <w:rsid w:val="00B1046E"/>
    <w:rsid w:val="00B111C0"/>
    <w:rsid w:val="00B1126D"/>
    <w:rsid w:val="00B11BB1"/>
    <w:rsid w:val="00B127C7"/>
    <w:rsid w:val="00B12C66"/>
    <w:rsid w:val="00B12F8D"/>
    <w:rsid w:val="00B13013"/>
    <w:rsid w:val="00B13107"/>
    <w:rsid w:val="00B134FF"/>
    <w:rsid w:val="00B136BE"/>
    <w:rsid w:val="00B13D3E"/>
    <w:rsid w:val="00B14124"/>
    <w:rsid w:val="00B1458A"/>
    <w:rsid w:val="00B14747"/>
    <w:rsid w:val="00B14830"/>
    <w:rsid w:val="00B14C8C"/>
    <w:rsid w:val="00B14EB2"/>
    <w:rsid w:val="00B15055"/>
    <w:rsid w:val="00B159DA"/>
    <w:rsid w:val="00B15AF6"/>
    <w:rsid w:val="00B160BE"/>
    <w:rsid w:val="00B167A9"/>
    <w:rsid w:val="00B16DE5"/>
    <w:rsid w:val="00B176FE"/>
    <w:rsid w:val="00B1784E"/>
    <w:rsid w:val="00B17B86"/>
    <w:rsid w:val="00B17C05"/>
    <w:rsid w:val="00B20392"/>
    <w:rsid w:val="00B20AC2"/>
    <w:rsid w:val="00B21193"/>
    <w:rsid w:val="00B2183C"/>
    <w:rsid w:val="00B220D6"/>
    <w:rsid w:val="00B221E1"/>
    <w:rsid w:val="00B22611"/>
    <w:rsid w:val="00B22A73"/>
    <w:rsid w:val="00B22CCD"/>
    <w:rsid w:val="00B23178"/>
    <w:rsid w:val="00B2321A"/>
    <w:rsid w:val="00B23883"/>
    <w:rsid w:val="00B23FE6"/>
    <w:rsid w:val="00B2477E"/>
    <w:rsid w:val="00B25B77"/>
    <w:rsid w:val="00B25BB1"/>
    <w:rsid w:val="00B25CC9"/>
    <w:rsid w:val="00B26122"/>
    <w:rsid w:val="00B2664D"/>
    <w:rsid w:val="00B26AAF"/>
    <w:rsid w:val="00B270D0"/>
    <w:rsid w:val="00B277F5"/>
    <w:rsid w:val="00B305BA"/>
    <w:rsid w:val="00B306B3"/>
    <w:rsid w:val="00B30E19"/>
    <w:rsid w:val="00B31968"/>
    <w:rsid w:val="00B31B81"/>
    <w:rsid w:val="00B320C4"/>
    <w:rsid w:val="00B325BA"/>
    <w:rsid w:val="00B32847"/>
    <w:rsid w:val="00B330DB"/>
    <w:rsid w:val="00B336E0"/>
    <w:rsid w:val="00B34C2A"/>
    <w:rsid w:val="00B34D0B"/>
    <w:rsid w:val="00B34D31"/>
    <w:rsid w:val="00B35C73"/>
    <w:rsid w:val="00B365C8"/>
    <w:rsid w:val="00B367BA"/>
    <w:rsid w:val="00B36870"/>
    <w:rsid w:val="00B36EBE"/>
    <w:rsid w:val="00B372CF"/>
    <w:rsid w:val="00B37BBA"/>
    <w:rsid w:val="00B4015B"/>
    <w:rsid w:val="00B41259"/>
    <w:rsid w:val="00B414F6"/>
    <w:rsid w:val="00B41B5D"/>
    <w:rsid w:val="00B420D3"/>
    <w:rsid w:val="00B43024"/>
    <w:rsid w:val="00B430BC"/>
    <w:rsid w:val="00B4397C"/>
    <w:rsid w:val="00B4452E"/>
    <w:rsid w:val="00B44DBD"/>
    <w:rsid w:val="00B44EED"/>
    <w:rsid w:val="00B45119"/>
    <w:rsid w:val="00B45447"/>
    <w:rsid w:val="00B45906"/>
    <w:rsid w:val="00B45A20"/>
    <w:rsid w:val="00B45A24"/>
    <w:rsid w:val="00B45C29"/>
    <w:rsid w:val="00B46D04"/>
    <w:rsid w:val="00B47244"/>
    <w:rsid w:val="00B47427"/>
    <w:rsid w:val="00B477F1"/>
    <w:rsid w:val="00B47831"/>
    <w:rsid w:val="00B479AC"/>
    <w:rsid w:val="00B47B3C"/>
    <w:rsid w:val="00B501EC"/>
    <w:rsid w:val="00B5095C"/>
    <w:rsid w:val="00B50CF0"/>
    <w:rsid w:val="00B513AD"/>
    <w:rsid w:val="00B52B53"/>
    <w:rsid w:val="00B52EE0"/>
    <w:rsid w:val="00B53266"/>
    <w:rsid w:val="00B534F0"/>
    <w:rsid w:val="00B53BA0"/>
    <w:rsid w:val="00B549A3"/>
    <w:rsid w:val="00B54F3E"/>
    <w:rsid w:val="00B5513C"/>
    <w:rsid w:val="00B55342"/>
    <w:rsid w:val="00B561A5"/>
    <w:rsid w:val="00B56652"/>
    <w:rsid w:val="00B568F0"/>
    <w:rsid w:val="00B56D48"/>
    <w:rsid w:val="00B57258"/>
    <w:rsid w:val="00B576DC"/>
    <w:rsid w:val="00B57719"/>
    <w:rsid w:val="00B57C57"/>
    <w:rsid w:val="00B57C95"/>
    <w:rsid w:val="00B57ECA"/>
    <w:rsid w:val="00B605A7"/>
    <w:rsid w:val="00B60782"/>
    <w:rsid w:val="00B60AF7"/>
    <w:rsid w:val="00B60B89"/>
    <w:rsid w:val="00B60CFF"/>
    <w:rsid w:val="00B61714"/>
    <w:rsid w:val="00B61842"/>
    <w:rsid w:val="00B61A2F"/>
    <w:rsid w:val="00B622FF"/>
    <w:rsid w:val="00B6251E"/>
    <w:rsid w:val="00B631B8"/>
    <w:rsid w:val="00B63DAF"/>
    <w:rsid w:val="00B6415D"/>
    <w:rsid w:val="00B64249"/>
    <w:rsid w:val="00B642C2"/>
    <w:rsid w:val="00B645FA"/>
    <w:rsid w:val="00B64EFE"/>
    <w:rsid w:val="00B65831"/>
    <w:rsid w:val="00B65BD0"/>
    <w:rsid w:val="00B65CC5"/>
    <w:rsid w:val="00B65EAA"/>
    <w:rsid w:val="00B65EC8"/>
    <w:rsid w:val="00B6603F"/>
    <w:rsid w:val="00B6716E"/>
    <w:rsid w:val="00B67DD9"/>
    <w:rsid w:val="00B70080"/>
    <w:rsid w:val="00B7035D"/>
    <w:rsid w:val="00B704B4"/>
    <w:rsid w:val="00B70670"/>
    <w:rsid w:val="00B7088A"/>
    <w:rsid w:val="00B70C57"/>
    <w:rsid w:val="00B71867"/>
    <w:rsid w:val="00B71D81"/>
    <w:rsid w:val="00B72871"/>
    <w:rsid w:val="00B729CC"/>
    <w:rsid w:val="00B72F95"/>
    <w:rsid w:val="00B73401"/>
    <w:rsid w:val="00B7449C"/>
    <w:rsid w:val="00B74DE3"/>
    <w:rsid w:val="00B74E0D"/>
    <w:rsid w:val="00B750F3"/>
    <w:rsid w:val="00B75358"/>
    <w:rsid w:val="00B753DA"/>
    <w:rsid w:val="00B756EB"/>
    <w:rsid w:val="00B7591B"/>
    <w:rsid w:val="00B76862"/>
    <w:rsid w:val="00B76AC1"/>
    <w:rsid w:val="00B76B27"/>
    <w:rsid w:val="00B77135"/>
    <w:rsid w:val="00B778B7"/>
    <w:rsid w:val="00B80167"/>
    <w:rsid w:val="00B817CC"/>
    <w:rsid w:val="00B818D6"/>
    <w:rsid w:val="00B81E0E"/>
    <w:rsid w:val="00B82F36"/>
    <w:rsid w:val="00B830EB"/>
    <w:rsid w:val="00B83400"/>
    <w:rsid w:val="00B8348E"/>
    <w:rsid w:val="00B8363B"/>
    <w:rsid w:val="00B83887"/>
    <w:rsid w:val="00B83D42"/>
    <w:rsid w:val="00B83DCF"/>
    <w:rsid w:val="00B83E0B"/>
    <w:rsid w:val="00B83E5C"/>
    <w:rsid w:val="00B84030"/>
    <w:rsid w:val="00B84355"/>
    <w:rsid w:val="00B848ED"/>
    <w:rsid w:val="00B84932"/>
    <w:rsid w:val="00B84A0D"/>
    <w:rsid w:val="00B84D3A"/>
    <w:rsid w:val="00B84FA5"/>
    <w:rsid w:val="00B85690"/>
    <w:rsid w:val="00B857CB"/>
    <w:rsid w:val="00B85D40"/>
    <w:rsid w:val="00B86203"/>
    <w:rsid w:val="00B8723E"/>
    <w:rsid w:val="00B87385"/>
    <w:rsid w:val="00B876B5"/>
    <w:rsid w:val="00B87BEA"/>
    <w:rsid w:val="00B9054C"/>
    <w:rsid w:val="00B905B0"/>
    <w:rsid w:val="00B9084D"/>
    <w:rsid w:val="00B90C0F"/>
    <w:rsid w:val="00B913D9"/>
    <w:rsid w:val="00B9173E"/>
    <w:rsid w:val="00B9229F"/>
    <w:rsid w:val="00B9286F"/>
    <w:rsid w:val="00B93183"/>
    <w:rsid w:val="00B9344E"/>
    <w:rsid w:val="00B93C27"/>
    <w:rsid w:val="00B93E67"/>
    <w:rsid w:val="00B94374"/>
    <w:rsid w:val="00B94607"/>
    <w:rsid w:val="00B9497E"/>
    <w:rsid w:val="00B94AEE"/>
    <w:rsid w:val="00B94F6A"/>
    <w:rsid w:val="00B952C1"/>
    <w:rsid w:val="00B95CCF"/>
    <w:rsid w:val="00B963B5"/>
    <w:rsid w:val="00B96693"/>
    <w:rsid w:val="00B96743"/>
    <w:rsid w:val="00B96808"/>
    <w:rsid w:val="00B969CC"/>
    <w:rsid w:val="00B97C59"/>
    <w:rsid w:val="00BA016D"/>
    <w:rsid w:val="00BA0772"/>
    <w:rsid w:val="00BA07CB"/>
    <w:rsid w:val="00BA0850"/>
    <w:rsid w:val="00BA092D"/>
    <w:rsid w:val="00BA09F8"/>
    <w:rsid w:val="00BA0FF3"/>
    <w:rsid w:val="00BA176F"/>
    <w:rsid w:val="00BA2B81"/>
    <w:rsid w:val="00BA2D57"/>
    <w:rsid w:val="00BA2FCE"/>
    <w:rsid w:val="00BA37B3"/>
    <w:rsid w:val="00BA42D3"/>
    <w:rsid w:val="00BA4394"/>
    <w:rsid w:val="00BA4957"/>
    <w:rsid w:val="00BA4C3F"/>
    <w:rsid w:val="00BA4ED5"/>
    <w:rsid w:val="00BA4F06"/>
    <w:rsid w:val="00BA50E0"/>
    <w:rsid w:val="00BA5220"/>
    <w:rsid w:val="00BA5362"/>
    <w:rsid w:val="00BA5844"/>
    <w:rsid w:val="00BA5934"/>
    <w:rsid w:val="00BA5AA2"/>
    <w:rsid w:val="00BA5D25"/>
    <w:rsid w:val="00BA682A"/>
    <w:rsid w:val="00BA6A83"/>
    <w:rsid w:val="00BA6B9D"/>
    <w:rsid w:val="00BA6E5A"/>
    <w:rsid w:val="00BA6F72"/>
    <w:rsid w:val="00BA70A7"/>
    <w:rsid w:val="00BA70FB"/>
    <w:rsid w:val="00BA71BC"/>
    <w:rsid w:val="00BA7EF8"/>
    <w:rsid w:val="00BB0345"/>
    <w:rsid w:val="00BB0A34"/>
    <w:rsid w:val="00BB0E32"/>
    <w:rsid w:val="00BB100E"/>
    <w:rsid w:val="00BB1CCA"/>
    <w:rsid w:val="00BB202E"/>
    <w:rsid w:val="00BB2658"/>
    <w:rsid w:val="00BB27A3"/>
    <w:rsid w:val="00BB33BF"/>
    <w:rsid w:val="00BB3A66"/>
    <w:rsid w:val="00BB3C9A"/>
    <w:rsid w:val="00BB4005"/>
    <w:rsid w:val="00BB42EB"/>
    <w:rsid w:val="00BB448B"/>
    <w:rsid w:val="00BB453C"/>
    <w:rsid w:val="00BB4600"/>
    <w:rsid w:val="00BB48F5"/>
    <w:rsid w:val="00BB49D1"/>
    <w:rsid w:val="00BB5E30"/>
    <w:rsid w:val="00BB6453"/>
    <w:rsid w:val="00BB6B4C"/>
    <w:rsid w:val="00BC01D0"/>
    <w:rsid w:val="00BC0FAC"/>
    <w:rsid w:val="00BC1A9B"/>
    <w:rsid w:val="00BC239C"/>
    <w:rsid w:val="00BC244A"/>
    <w:rsid w:val="00BC2588"/>
    <w:rsid w:val="00BC2E3D"/>
    <w:rsid w:val="00BC3AD0"/>
    <w:rsid w:val="00BC3B47"/>
    <w:rsid w:val="00BC3CE5"/>
    <w:rsid w:val="00BC420A"/>
    <w:rsid w:val="00BC4218"/>
    <w:rsid w:val="00BC44A7"/>
    <w:rsid w:val="00BC49FA"/>
    <w:rsid w:val="00BC4B47"/>
    <w:rsid w:val="00BC4FC9"/>
    <w:rsid w:val="00BC5EB6"/>
    <w:rsid w:val="00BC66CC"/>
    <w:rsid w:val="00BC6A4D"/>
    <w:rsid w:val="00BC74D9"/>
    <w:rsid w:val="00BC7545"/>
    <w:rsid w:val="00BD05AE"/>
    <w:rsid w:val="00BD06BE"/>
    <w:rsid w:val="00BD08EE"/>
    <w:rsid w:val="00BD1343"/>
    <w:rsid w:val="00BD1AA5"/>
    <w:rsid w:val="00BD2416"/>
    <w:rsid w:val="00BD39B4"/>
    <w:rsid w:val="00BD3CFF"/>
    <w:rsid w:val="00BD4050"/>
    <w:rsid w:val="00BD43D8"/>
    <w:rsid w:val="00BD52FD"/>
    <w:rsid w:val="00BD59E0"/>
    <w:rsid w:val="00BD617F"/>
    <w:rsid w:val="00BD625E"/>
    <w:rsid w:val="00BD6498"/>
    <w:rsid w:val="00BD6B6D"/>
    <w:rsid w:val="00BD6FBC"/>
    <w:rsid w:val="00BD713E"/>
    <w:rsid w:val="00BD7791"/>
    <w:rsid w:val="00BD79E4"/>
    <w:rsid w:val="00BD7EF1"/>
    <w:rsid w:val="00BE01AB"/>
    <w:rsid w:val="00BE098E"/>
    <w:rsid w:val="00BE1E14"/>
    <w:rsid w:val="00BE2003"/>
    <w:rsid w:val="00BE2066"/>
    <w:rsid w:val="00BE250B"/>
    <w:rsid w:val="00BE2AF9"/>
    <w:rsid w:val="00BE3206"/>
    <w:rsid w:val="00BE3767"/>
    <w:rsid w:val="00BE3928"/>
    <w:rsid w:val="00BE39A8"/>
    <w:rsid w:val="00BE3BBF"/>
    <w:rsid w:val="00BE3BF1"/>
    <w:rsid w:val="00BE3FF6"/>
    <w:rsid w:val="00BE431D"/>
    <w:rsid w:val="00BE4D58"/>
    <w:rsid w:val="00BE4FD0"/>
    <w:rsid w:val="00BE542A"/>
    <w:rsid w:val="00BE572D"/>
    <w:rsid w:val="00BE5D57"/>
    <w:rsid w:val="00BE5F6C"/>
    <w:rsid w:val="00BE6618"/>
    <w:rsid w:val="00BE6E96"/>
    <w:rsid w:val="00BE75E8"/>
    <w:rsid w:val="00BE76A7"/>
    <w:rsid w:val="00BE792B"/>
    <w:rsid w:val="00BE7D1D"/>
    <w:rsid w:val="00BF00BD"/>
    <w:rsid w:val="00BF035D"/>
    <w:rsid w:val="00BF0471"/>
    <w:rsid w:val="00BF08CF"/>
    <w:rsid w:val="00BF08EE"/>
    <w:rsid w:val="00BF1D5F"/>
    <w:rsid w:val="00BF245C"/>
    <w:rsid w:val="00BF39C6"/>
    <w:rsid w:val="00BF3B58"/>
    <w:rsid w:val="00BF3B77"/>
    <w:rsid w:val="00BF4B36"/>
    <w:rsid w:val="00BF5376"/>
    <w:rsid w:val="00BF5460"/>
    <w:rsid w:val="00BF602C"/>
    <w:rsid w:val="00BF60B3"/>
    <w:rsid w:val="00BF65C9"/>
    <w:rsid w:val="00BF66E8"/>
    <w:rsid w:val="00BF6BA4"/>
    <w:rsid w:val="00BF747E"/>
    <w:rsid w:val="00BF7C45"/>
    <w:rsid w:val="00C00582"/>
    <w:rsid w:val="00C0064E"/>
    <w:rsid w:val="00C00B4E"/>
    <w:rsid w:val="00C00C07"/>
    <w:rsid w:val="00C01002"/>
    <w:rsid w:val="00C018D7"/>
    <w:rsid w:val="00C01AE9"/>
    <w:rsid w:val="00C022E1"/>
    <w:rsid w:val="00C027D9"/>
    <w:rsid w:val="00C0290B"/>
    <w:rsid w:val="00C032A0"/>
    <w:rsid w:val="00C03A64"/>
    <w:rsid w:val="00C03E42"/>
    <w:rsid w:val="00C050B0"/>
    <w:rsid w:val="00C0516D"/>
    <w:rsid w:val="00C053FC"/>
    <w:rsid w:val="00C056C7"/>
    <w:rsid w:val="00C05CFD"/>
    <w:rsid w:val="00C06AF2"/>
    <w:rsid w:val="00C06DEA"/>
    <w:rsid w:val="00C06FC9"/>
    <w:rsid w:val="00C07209"/>
    <w:rsid w:val="00C07B9E"/>
    <w:rsid w:val="00C07EC8"/>
    <w:rsid w:val="00C10F5A"/>
    <w:rsid w:val="00C12069"/>
    <w:rsid w:val="00C12B3B"/>
    <w:rsid w:val="00C13326"/>
    <w:rsid w:val="00C13983"/>
    <w:rsid w:val="00C13BDA"/>
    <w:rsid w:val="00C13D33"/>
    <w:rsid w:val="00C14426"/>
    <w:rsid w:val="00C14DE0"/>
    <w:rsid w:val="00C15377"/>
    <w:rsid w:val="00C153E2"/>
    <w:rsid w:val="00C15568"/>
    <w:rsid w:val="00C156AD"/>
    <w:rsid w:val="00C15882"/>
    <w:rsid w:val="00C15E30"/>
    <w:rsid w:val="00C15F75"/>
    <w:rsid w:val="00C160C9"/>
    <w:rsid w:val="00C1657F"/>
    <w:rsid w:val="00C16E4B"/>
    <w:rsid w:val="00C176BE"/>
    <w:rsid w:val="00C17EA3"/>
    <w:rsid w:val="00C17EEB"/>
    <w:rsid w:val="00C200C6"/>
    <w:rsid w:val="00C20608"/>
    <w:rsid w:val="00C206B0"/>
    <w:rsid w:val="00C207A5"/>
    <w:rsid w:val="00C20A05"/>
    <w:rsid w:val="00C20FDF"/>
    <w:rsid w:val="00C213B2"/>
    <w:rsid w:val="00C215CF"/>
    <w:rsid w:val="00C2177E"/>
    <w:rsid w:val="00C21EF8"/>
    <w:rsid w:val="00C23060"/>
    <w:rsid w:val="00C2336A"/>
    <w:rsid w:val="00C23499"/>
    <w:rsid w:val="00C23AB2"/>
    <w:rsid w:val="00C23BDE"/>
    <w:rsid w:val="00C2480E"/>
    <w:rsid w:val="00C2488C"/>
    <w:rsid w:val="00C24968"/>
    <w:rsid w:val="00C24C78"/>
    <w:rsid w:val="00C25084"/>
    <w:rsid w:val="00C256B4"/>
    <w:rsid w:val="00C257F4"/>
    <w:rsid w:val="00C25935"/>
    <w:rsid w:val="00C25C2E"/>
    <w:rsid w:val="00C26499"/>
    <w:rsid w:val="00C2674B"/>
    <w:rsid w:val="00C269B6"/>
    <w:rsid w:val="00C26CE7"/>
    <w:rsid w:val="00C271DF"/>
    <w:rsid w:val="00C27344"/>
    <w:rsid w:val="00C27926"/>
    <w:rsid w:val="00C300B1"/>
    <w:rsid w:val="00C301FF"/>
    <w:rsid w:val="00C30A1D"/>
    <w:rsid w:val="00C30A8F"/>
    <w:rsid w:val="00C30C8A"/>
    <w:rsid w:val="00C30FFD"/>
    <w:rsid w:val="00C315CC"/>
    <w:rsid w:val="00C329E9"/>
    <w:rsid w:val="00C32AFF"/>
    <w:rsid w:val="00C32C97"/>
    <w:rsid w:val="00C33158"/>
    <w:rsid w:val="00C331B3"/>
    <w:rsid w:val="00C336CF"/>
    <w:rsid w:val="00C338E4"/>
    <w:rsid w:val="00C33BDF"/>
    <w:rsid w:val="00C33CE7"/>
    <w:rsid w:val="00C34633"/>
    <w:rsid w:val="00C35B7F"/>
    <w:rsid w:val="00C35D17"/>
    <w:rsid w:val="00C35D5F"/>
    <w:rsid w:val="00C35F3B"/>
    <w:rsid w:val="00C365A5"/>
    <w:rsid w:val="00C36C1A"/>
    <w:rsid w:val="00C36F7C"/>
    <w:rsid w:val="00C370D4"/>
    <w:rsid w:val="00C3799C"/>
    <w:rsid w:val="00C4003D"/>
    <w:rsid w:val="00C40C36"/>
    <w:rsid w:val="00C40EE5"/>
    <w:rsid w:val="00C41642"/>
    <w:rsid w:val="00C4175C"/>
    <w:rsid w:val="00C41F1C"/>
    <w:rsid w:val="00C41FE0"/>
    <w:rsid w:val="00C42698"/>
    <w:rsid w:val="00C42C84"/>
    <w:rsid w:val="00C438A2"/>
    <w:rsid w:val="00C44EC5"/>
    <w:rsid w:val="00C456DC"/>
    <w:rsid w:val="00C457AD"/>
    <w:rsid w:val="00C45D85"/>
    <w:rsid w:val="00C45DB1"/>
    <w:rsid w:val="00C4657C"/>
    <w:rsid w:val="00C465D5"/>
    <w:rsid w:val="00C46885"/>
    <w:rsid w:val="00C4693A"/>
    <w:rsid w:val="00C46FA1"/>
    <w:rsid w:val="00C473AE"/>
    <w:rsid w:val="00C4741F"/>
    <w:rsid w:val="00C474DD"/>
    <w:rsid w:val="00C47633"/>
    <w:rsid w:val="00C4768D"/>
    <w:rsid w:val="00C47FF6"/>
    <w:rsid w:val="00C5046B"/>
    <w:rsid w:val="00C5047A"/>
    <w:rsid w:val="00C50593"/>
    <w:rsid w:val="00C5083A"/>
    <w:rsid w:val="00C50C98"/>
    <w:rsid w:val="00C5191A"/>
    <w:rsid w:val="00C51F4F"/>
    <w:rsid w:val="00C52A6F"/>
    <w:rsid w:val="00C52D3E"/>
    <w:rsid w:val="00C52E9B"/>
    <w:rsid w:val="00C53369"/>
    <w:rsid w:val="00C53AC7"/>
    <w:rsid w:val="00C54C4F"/>
    <w:rsid w:val="00C54C64"/>
    <w:rsid w:val="00C55057"/>
    <w:rsid w:val="00C5528E"/>
    <w:rsid w:val="00C555E0"/>
    <w:rsid w:val="00C55949"/>
    <w:rsid w:val="00C55C1C"/>
    <w:rsid w:val="00C55CFB"/>
    <w:rsid w:val="00C567C3"/>
    <w:rsid w:val="00C5692D"/>
    <w:rsid w:val="00C56ED8"/>
    <w:rsid w:val="00C574BA"/>
    <w:rsid w:val="00C5778A"/>
    <w:rsid w:val="00C578AE"/>
    <w:rsid w:val="00C57A1D"/>
    <w:rsid w:val="00C57CAB"/>
    <w:rsid w:val="00C57F8D"/>
    <w:rsid w:val="00C600F8"/>
    <w:rsid w:val="00C607D0"/>
    <w:rsid w:val="00C60CE0"/>
    <w:rsid w:val="00C61155"/>
    <w:rsid w:val="00C61580"/>
    <w:rsid w:val="00C61CB6"/>
    <w:rsid w:val="00C62298"/>
    <w:rsid w:val="00C6246A"/>
    <w:rsid w:val="00C627C1"/>
    <w:rsid w:val="00C62830"/>
    <w:rsid w:val="00C62982"/>
    <w:rsid w:val="00C63AA7"/>
    <w:rsid w:val="00C63AE1"/>
    <w:rsid w:val="00C63D61"/>
    <w:rsid w:val="00C63EDB"/>
    <w:rsid w:val="00C63F5C"/>
    <w:rsid w:val="00C64018"/>
    <w:rsid w:val="00C641E6"/>
    <w:rsid w:val="00C6428B"/>
    <w:rsid w:val="00C64908"/>
    <w:rsid w:val="00C649CA"/>
    <w:rsid w:val="00C64F85"/>
    <w:rsid w:val="00C653A0"/>
    <w:rsid w:val="00C65515"/>
    <w:rsid w:val="00C65F39"/>
    <w:rsid w:val="00C66F10"/>
    <w:rsid w:val="00C67084"/>
    <w:rsid w:val="00C67099"/>
    <w:rsid w:val="00C6766C"/>
    <w:rsid w:val="00C678B7"/>
    <w:rsid w:val="00C67907"/>
    <w:rsid w:val="00C67AF2"/>
    <w:rsid w:val="00C707B7"/>
    <w:rsid w:val="00C70DBD"/>
    <w:rsid w:val="00C7193A"/>
    <w:rsid w:val="00C71BDE"/>
    <w:rsid w:val="00C71DEA"/>
    <w:rsid w:val="00C722A3"/>
    <w:rsid w:val="00C729D7"/>
    <w:rsid w:val="00C72E28"/>
    <w:rsid w:val="00C72FEE"/>
    <w:rsid w:val="00C73082"/>
    <w:rsid w:val="00C73BCD"/>
    <w:rsid w:val="00C7459C"/>
    <w:rsid w:val="00C74BC3"/>
    <w:rsid w:val="00C74DA5"/>
    <w:rsid w:val="00C7583D"/>
    <w:rsid w:val="00C75C54"/>
    <w:rsid w:val="00C75E88"/>
    <w:rsid w:val="00C76257"/>
    <w:rsid w:val="00C76E8C"/>
    <w:rsid w:val="00C76FDB"/>
    <w:rsid w:val="00C77A03"/>
    <w:rsid w:val="00C77A47"/>
    <w:rsid w:val="00C77CEA"/>
    <w:rsid w:val="00C77E8E"/>
    <w:rsid w:val="00C800C0"/>
    <w:rsid w:val="00C8040E"/>
    <w:rsid w:val="00C808F2"/>
    <w:rsid w:val="00C80B0D"/>
    <w:rsid w:val="00C80D9C"/>
    <w:rsid w:val="00C815FF"/>
    <w:rsid w:val="00C818C9"/>
    <w:rsid w:val="00C81938"/>
    <w:rsid w:val="00C82A2B"/>
    <w:rsid w:val="00C82FE2"/>
    <w:rsid w:val="00C830BA"/>
    <w:rsid w:val="00C83384"/>
    <w:rsid w:val="00C839F5"/>
    <w:rsid w:val="00C83B0D"/>
    <w:rsid w:val="00C842A4"/>
    <w:rsid w:val="00C8447D"/>
    <w:rsid w:val="00C84BC2"/>
    <w:rsid w:val="00C84DED"/>
    <w:rsid w:val="00C855EB"/>
    <w:rsid w:val="00C85EA7"/>
    <w:rsid w:val="00C868A3"/>
    <w:rsid w:val="00C86918"/>
    <w:rsid w:val="00C8746B"/>
    <w:rsid w:val="00C87496"/>
    <w:rsid w:val="00C87F60"/>
    <w:rsid w:val="00C87F74"/>
    <w:rsid w:val="00C901EF"/>
    <w:rsid w:val="00C9136E"/>
    <w:rsid w:val="00C913A8"/>
    <w:rsid w:val="00C91684"/>
    <w:rsid w:val="00C917DB"/>
    <w:rsid w:val="00C91C63"/>
    <w:rsid w:val="00C921CA"/>
    <w:rsid w:val="00C923D8"/>
    <w:rsid w:val="00C92B60"/>
    <w:rsid w:val="00C92D23"/>
    <w:rsid w:val="00C92EAA"/>
    <w:rsid w:val="00C92FB8"/>
    <w:rsid w:val="00C9310B"/>
    <w:rsid w:val="00C936D0"/>
    <w:rsid w:val="00C9375C"/>
    <w:rsid w:val="00C93BE9"/>
    <w:rsid w:val="00C93D91"/>
    <w:rsid w:val="00C9458E"/>
    <w:rsid w:val="00C94DFA"/>
    <w:rsid w:val="00C94EFD"/>
    <w:rsid w:val="00C94FFC"/>
    <w:rsid w:val="00C95470"/>
    <w:rsid w:val="00C95AB7"/>
    <w:rsid w:val="00C96120"/>
    <w:rsid w:val="00C96DD8"/>
    <w:rsid w:val="00C96DE4"/>
    <w:rsid w:val="00C96EAE"/>
    <w:rsid w:val="00C96F6A"/>
    <w:rsid w:val="00C970FF"/>
    <w:rsid w:val="00C97902"/>
    <w:rsid w:val="00C97C92"/>
    <w:rsid w:val="00CA022C"/>
    <w:rsid w:val="00CA054C"/>
    <w:rsid w:val="00CA0632"/>
    <w:rsid w:val="00CA0BB6"/>
    <w:rsid w:val="00CA0D44"/>
    <w:rsid w:val="00CA1665"/>
    <w:rsid w:val="00CA1808"/>
    <w:rsid w:val="00CA1ADA"/>
    <w:rsid w:val="00CA1DC9"/>
    <w:rsid w:val="00CA1F84"/>
    <w:rsid w:val="00CA2208"/>
    <w:rsid w:val="00CA23EE"/>
    <w:rsid w:val="00CA2897"/>
    <w:rsid w:val="00CA2C11"/>
    <w:rsid w:val="00CA33DC"/>
    <w:rsid w:val="00CA381E"/>
    <w:rsid w:val="00CA42DD"/>
    <w:rsid w:val="00CA44DB"/>
    <w:rsid w:val="00CA46E7"/>
    <w:rsid w:val="00CA4B18"/>
    <w:rsid w:val="00CA4D45"/>
    <w:rsid w:val="00CA50C3"/>
    <w:rsid w:val="00CA5707"/>
    <w:rsid w:val="00CA5D20"/>
    <w:rsid w:val="00CA63B9"/>
    <w:rsid w:val="00CA64A7"/>
    <w:rsid w:val="00CA6822"/>
    <w:rsid w:val="00CA6DEE"/>
    <w:rsid w:val="00CA74AF"/>
    <w:rsid w:val="00CA79F7"/>
    <w:rsid w:val="00CA7A97"/>
    <w:rsid w:val="00CA7AEE"/>
    <w:rsid w:val="00CB0197"/>
    <w:rsid w:val="00CB028E"/>
    <w:rsid w:val="00CB0595"/>
    <w:rsid w:val="00CB06B4"/>
    <w:rsid w:val="00CB130A"/>
    <w:rsid w:val="00CB1AC1"/>
    <w:rsid w:val="00CB1EF2"/>
    <w:rsid w:val="00CB354F"/>
    <w:rsid w:val="00CB3E77"/>
    <w:rsid w:val="00CB4A12"/>
    <w:rsid w:val="00CB4BA0"/>
    <w:rsid w:val="00CB56B1"/>
    <w:rsid w:val="00CB5828"/>
    <w:rsid w:val="00CB5AB4"/>
    <w:rsid w:val="00CB5C1A"/>
    <w:rsid w:val="00CB5F46"/>
    <w:rsid w:val="00CB6331"/>
    <w:rsid w:val="00CB6371"/>
    <w:rsid w:val="00CB643A"/>
    <w:rsid w:val="00CB647E"/>
    <w:rsid w:val="00CB7422"/>
    <w:rsid w:val="00CB7461"/>
    <w:rsid w:val="00CB7B91"/>
    <w:rsid w:val="00CB7C86"/>
    <w:rsid w:val="00CC0650"/>
    <w:rsid w:val="00CC14C5"/>
    <w:rsid w:val="00CC2821"/>
    <w:rsid w:val="00CC2C04"/>
    <w:rsid w:val="00CC2C64"/>
    <w:rsid w:val="00CC2DC9"/>
    <w:rsid w:val="00CC2DCA"/>
    <w:rsid w:val="00CC3033"/>
    <w:rsid w:val="00CC33F6"/>
    <w:rsid w:val="00CC3441"/>
    <w:rsid w:val="00CC372E"/>
    <w:rsid w:val="00CC3883"/>
    <w:rsid w:val="00CC4B81"/>
    <w:rsid w:val="00CC4F50"/>
    <w:rsid w:val="00CC5619"/>
    <w:rsid w:val="00CC5839"/>
    <w:rsid w:val="00CC58BE"/>
    <w:rsid w:val="00CC5AA9"/>
    <w:rsid w:val="00CC60E9"/>
    <w:rsid w:val="00CC6B45"/>
    <w:rsid w:val="00CC6B8D"/>
    <w:rsid w:val="00CC6C52"/>
    <w:rsid w:val="00CC7029"/>
    <w:rsid w:val="00CC7DC5"/>
    <w:rsid w:val="00CD00E6"/>
    <w:rsid w:val="00CD01A9"/>
    <w:rsid w:val="00CD05BC"/>
    <w:rsid w:val="00CD0F7E"/>
    <w:rsid w:val="00CD0FC6"/>
    <w:rsid w:val="00CD188A"/>
    <w:rsid w:val="00CD1CAA"/>
    <w:rsid w:val="00CD249D"/>
    <w:rsid w:val="00CD32B2"/>
    <w:rsid w:val="00CD32E6"/>
    <w:rsid w:val="00CD3401"/>
    <w:rsid w:val="00CD378B"/>
    <w:rsid w:val="00CD3BA6"/>
    <w:rsid w:val="00CD3CB3"/>
    <w:rsid w:val="00CD4625"/>
    <w:rsid w:val="00CD46FF"/>
    <w:rsid w:val="00CD5541"/>
    <w:rsid w:val="00CD58A9"/>
    <w:rsid w:val="00CD58E0"/>
    <w:rsid w:val="00CD5BFF"/>
    <w:rsid w:val="00CD5DD4"/>
    <w:rsid w:val="00CD6764"/>
    <w:rsid w:val="00CD67DE"/>
    <w:rsid w:val="00CD6C17"/>
    <w:rsid w:val="00CD6E4C"/>
    <w:rsid w:val="00CD7359"/>
    <w:rsid w:val="00CD793A"/>
    <w:rsid w:val="00CE01AA"/>
    <w:rsid w:val="00CE0349"/>
    <w:rsid w:val="00CE0B49"/>
    <w:rsid w:val="00CE0F3D"/>
    <w:rsid w:val="00CE133A"/>
    <w:rsid w:val="00CE13AD"/>
    <w:rsid w:val="00CE14AD"/>
    <w:rsid w:val="00CE187B"/>
    <w:rsid w:val="00CE1CDD"/>
    <w:rsid w:val="00CE1CE1"/>
    <w:rsid w:val="00CE1CED"/>
    <w:rsid w:val="00CE2001"/>
    <w:rsid w:val="00CE21CB"/>
    <w:rsid w:val="00CE26C1"/>
    <w:rsid w:val="00CE2864"/>
    <w:rsid w:val="00CE2D81"/>
    <w:rsid w:val="00CE30AA"/>
    <w:rsid w:val="00CE3977"/>
    <w:rsid w:val="00CE3A9C"/>
    <w:rsid w:val="00CE4613"/>
    <w:rsid w:val="00CE525F"/>
    <w:rsid w:val="00CE56E5"/>
    <w:rsid w:val="00CE5774"/>
    <w:rsid w:val="00CE5DBB"/>
    <w:rsid w:val="00CE794F"/>
    <w:rsid w:val="00CE7A20"/>
    <w:rsid w:val="00CE7F04"/>
    <w:rsid w:val="00CF081C"/>
    <w:rsid w:val="00CF0B33"/>
    <w:rsid w:val="00CF1138"/>
    <w:rsid w:val="00CF12AF"/>
    <w:rsid w:val="00CF1CA5"/>
    <w:rsid w:val="00CF2156"/>
    <w:rsid w:val="00CF22B9"/>
    <w:rsid w:val="00CF2550"/>
    <w:rsid w:val="00CF2555"/>
    <w:rsid w:val="00CF2FF0"/>
    <w:rsid w:val="00CF31BD"/>
    <w:rsid w:val="00CF38D7"/>
    <w:rsid w:val="00CF3E2A"/>
    <w:rsid w:val="00CF3F08"/>
    <w:rsid w:val="00CF3FD7"/>
    <w:rsid w:val="00CF4C38"/>
    <w:rsid w:val="00CF4C96"/>
    <w:rsid w:val="00CF5DE1"/>
    <w:rsid w:val="00CF6002"/>
    <w:rsid w:val="00CF61D5"/>
    <w:rsid w:val="00CF627E"/>
    <w:rsid w:val="00CF674D"/>
    <w:rsid w:val="00CF6B5B"/>
    <w:rsid w:val="00CF6CFD"/>
    <w:rsid w:val="00CF6DB6"/>
    <w:rsid w:val="00CF6ED5"/>
    <w:rsid w:val="00CF6FDC"/>
    <w:rsid w:val="00CF7556"/>
    <w:rsid w:val="00CF7774"/>
    <w:rsid w:val="00CF77EF"/>
    <w:rsid w:val="00CF7DC8"/>
    <w:rsid w:val="00D00E59"/>
    <w:rsid w:val="00D00E7E"/>
    <w:rsid w:val="00D01FD1"/>
    <w:rsid w:val="00D021F0"/>
    <w:rsid w:val="00D024D6"/>
    <w:rsid w:val="00D02A5A"/>
    <w:rsid w:val="00D030A5"/>
    <w:rsid w:val="00D03FE8"/>
    <w:rsid w:val="00D044D4"/>
    <w:rsid w:val="00D04588"/>
    <w:rsid w:val="00D04F3B"/>
    <w:rsid w:val="00D05E67"/>
    <w:rsid w:val="00D0619A"/>
    <w:rsid w:val="00D063E2"/>
    <w:rsid w:val="00D0665A"/>
    <w:rsid w:val="00D06F50"/>
    <w:rsid w:val="00D072DA"/>
    <w:rsid w:val="00D075D8"/>
    <w:rsid w:val="00D078EA"/>
    <w:rsid w:val="00D07AE0"/>
    <w:rsid w:val="00D10090"/>
    <w:rsid w:val="00D103C2"/>
    <w:rsid w:val="00D10F19"/>
    <w:rsid w:val="00D10F73"/>
    <w:rsid w:val="00D11760"/>
    <w:rsid w:val="00D11A04"/>
    <w:rsid w:val="00D11B7F"/>
    <w:rsid w:val="00D1236D"/>
    <w:rsid w:val="00D127F9"/>
    <w:rsid w:val="00D12BFD"/>
    <w:rsid w:val="00D12EE4"/>
    <w:rsid w:val="00D13193"/>
    <w:rsid w:val="00D13AD2"/>
    <w:rsid w:val="00D14119"/>
    <w:rsid w:val="00D142AE"/>
    <w:rsid w:val="00D14449"/>
    <w:rsid w:val="00D146F8"/>
    <w:rsid w:val="00D15BAD"/>
    <w:rsid w:val="00D15BF0"/>
    <w:rsid w:val="00D15EED"/>
    <w:rsid w:val="00D163FF"/>
    <w:rsid w:val="00D16853"/>
    <w:rsid w:val="00D16C2E"/>
    <w:rsid w:val="00D16C68"/>
    <w:rsid w:val="00D16D20"/>
    <w:rsid w:val="00D17433"/>
    <w:rsid w:val="00D17509"/>
    <w:rsid w:val="00D17C31"/>
    <w:rsid w:val="00D17F83"/>
    <w:rsid w:val="00D2044A"/>
    <w:rsid w:val="00D20A1B"/>
    <w:rsid w:val="00D20A3D"/>
    <w:rsid w:val="00D211AF"/>
    <w:rsid w:val="00D2132E"/>
    <w:rsid w:val="00D214B3"/>
    <w:rsid w:val="00D21585"/>
    <w:rsid w:val="00D21799"/>
    <w:rsid w:val="00D21827"/>
    <w:rsid w:val="00D218FB"/>
    <w:rsid w:val="00D21B66"/>
    <w:rsid w:val="00D21D9C"/>
    <w:rsid w:val="00D21ED7"/>
    <w:rsid w:val="00D2228B"/>
    <w:rsid w:val="00D226AB"/>
    <w:rsid w:val="00D2298A"/>
    <w:rsid w:val="00D22D2D"/>
    <w:rsid w:val="00D22F75"/>
    <w:rsid w:val="00D23363"/>
    <w:rsid w:val="00D2343C"/>
    <w:rsid w:val="00D24256"/>
    <w:rsid w:val="00D24434"/>
    <w:rsid w:val="00D24D3C"/>
    <w:rsid w:val="00D24E88"/>
    <w:rsid w:val="00D257EC"/>
    <w:rsid w:val="00D258E1"/>
    <w:rsid w:val="00D25CE2"/>
    <w:rsid w:val="00D25CF7"/>
    <w:rsid w:val="00D25F73"/>
    <w:rsid w:val="00D26133"/>
    <w:rsid w:val="00D26563"/>
    <w:rsid w:val="00D266C3"/>
    <w:rsid w:val="00D26BB9"/>
    <w:rsid w:val="00D271F6"/>
    <w:rsid w:val="00D275A1"/>
    <w:rsid w:val="00D27832"/>
    <w:rsid w:val="00D3042C"/>
    <w:rsid w:val="00D30F32"/>
    <w:rsid w:val="00D31690"/>
    <w:rsid w:val="00D31834"/>
    <w:rsid w:val="00D31D4A"/>
    <w:rsid w:val="00D3208D"/>
    <w:rsid w:val="00D321D5"/>
    <w:rsid w:val="00D3222E"/>
    <w:rsid w:val="00D3239A"/>
    <w:rsid w:val="00D3252C"/>
    <w:rsid w:val="00D3268D"/>
    <w:rsid w:val="00D328F6"/>
    <w:rsid w:val="00D32A5F"/>
    <w:rsid w:val="00D32E3E"/>
    <w:rsid w:val="00D339BE"/>
    <w:rsid w:val="00D33CB3"/>
    <w:rsid w:val="00D33E1D"/>
    <w:rsid w:val="00D3409D"/>
    <w:rsid w:val="00D34186"/>
    <w:rsid w:val="00D3459A"/>
    <w:rsid w:val="00D34788"/>
    <w:rsid w:val="00D35092"/>
    <w:rsid w:val="00D35183"/>
    <w:rsid w:val="00D35876"/>
    <w:rsid w:val="00D35AD4"/>
    <w:rsid w:val="00D35D15"/>
    <w:rsid w:val="00D36523"/>
    <w:rsid w:val="00D367CB"/>
    <w:rsid w:val="00D36A97"/>
    <w:rsid w:val="00D37087"/>
    <w:rsid w:val="00D37A00"/>
    <w:rsid w:val="00D37EDD"/>
    <w:rsid w:val="00D40246"/>
    <w:rsid w:val="00D407CD"/>
    <w:rsid w:val="00D41B01"/>
    <w:rsid w:val="00D42410"/>
    <w:rsid w:val="00D4266E"/>
    <w:rsid w:val="00D42670"/>
    <w:rsid w:val="00D42A88"/>
    <w:rsid w:val="00D42E51"/>
    <w:rsid w:val="00D42FE0"/>
    <w:rsid w:val="00D43B89"/>
    <w:rsid w:val="00D44049"/>
    <w:rsid w:val="00D44676"/>
    <w:rsid w:val="00D44A42"/>
    <w:rsid w:val="00D44BFE"/>
    <w:rsid w:val="00D451A3"/>
    <w:rsid w:val="00D458CC"/>
    <w:rsid w:val="00D45CCA"/>
    <w:rsid w:val="00D46A65"/>
    <w:rsid w:val="00D4700A"/>
    <w:rsid w:val="00D4797A"/>
    <w:rsid w:val="00D47DC3"/>
    <w:rsid w:val="00D47EC9"/>
    <w:rsid w:val="00D500C0"/>
    <w:rsid w:val="00D50779"/>
    <w:rsid w:val="00D5078C"/>
    <w:rsid w:val="00D50DFC"/>
    <w:rsid w:val="00D50F9B"/>
    <w:rsid w:val="00D51049"/>
    <w:rsid w:val="00D510EF"/>
    <w:rsid w:val="00D51AE1"/>
    <w:rsid w:val="00D51E03"/>
    <w:rsid w:val="00D51E93"/>
    <w:rsid w:val="00D51FEC"/>
    <w:rsid w:val="00D52245"/>
    <w:rsid w:val="00D5236B"/>
    <w:rsid w:val="00D528CB"/>
    <w:rsid w:val="00D52979"/>
    <w:rsid w:val="00D5374A"/>
    <w:rsid w:val="00D53807"/>
    <w:rsid w:val="00D53813"/>
    <w:rsid w:val="00D53D69"/>
    <w:rsid w:val="00D54558"/>
    <w:rsid w:val="00D54A9A"/>
    <w:rsid w:val="00D552B1"/>
    <w:rsid w:val="00D557DD"/>
    <w:rsid w:val="00D55868"/>
    <w:rsid w:val="00D560CD"/>
    <w:rsid w:val="00D57107"/>
    <w:rsid w:val="00D57227"/>
    <w:rsid w:val="00D57A17"/>
    <w:rsid w:val="00D57DA0"/>
    <w:rsid w:val="00D57DE3"/>
    <w:rsid w:val="00D57E46"/>
    <w:rsid w:val="00D57E85"/>
    <w:rsid w:val="00D60358"/>
    <w:rsid w:val="00D60A92"/>
    <w:rsid w:val="00D60C93"/>
    <w:rsid w:val="00D60F6B"/>
    <w:rsid w:val="00D6124C"/>
    <w:rsid w:val="00D61908"/>
    <w:rsid w:val="00D6250A"/>
    <w:rsid w:val="00D6303C"/>
    <w:rsid w:val="00D63193"/>
    <w:rsid w:val="00D63229"/>
    <w:rsid w:val="00D63599"/>
    <w:rsid w:val="00D63961"/>
    <w:rsid w:val="00D6398B"/>
    <w:rsid w:val="00D644BF"/>
    <w:rsid w:val="00D653C2"/>
    <w:rsid w:val="00D65619"/>
    <w:rsid w:val="00D657B2"/>
    <w:rsid w:val="00D65BC3"/>
    <w:rsid w:val="00D66494"/>
    <w:rsid w:val="00D665E4"/>
    <w:rsid w:val="00D6686B"/>
    <w:rsid w:val="00D669C0"/>
    <w:rsid w:val="00D66A6B"/>
    <w:rsid w:val="00D6757E"/>
    <w:rsid w:val="00D6789B"/>
    <w:rsid w:val="00D67A20"/>
    <w:rsid w:val="00D67AD7"/>
    <w:rsid w:val="00D67DC4"/>
    <w:rsid w:val="00D70103"/>
    <w:rsid w:val="00D70351"/>
    <w:rsid w:val="00D70FB3"/>
    <w:rsid w:val="00D71320"/>
    <w:rsid w:val="00D715C6"/>
    <w:rsid w:val="00D71A3A"/>
    <w:rsid w:val="00D71C5D"/>
    <w:rsid w:val="00D72044"/>
    <w:rsid w:val="00D72601"/>
    <w:rsid w:val="00D72A67"/>
    <w:rsid w:val="00D72E85"/>
    <w:rsid w:val="00D73245"/>
    <w:rsid w:val="00D735F0"/>
    <w:rsid w:val="00D7393D"/>
    <w:rsid w:val="00D73EF2"/>
    <w:rsid w:val="00D74313"/>
    <w:rsid w:val="00D74425"/>
    <w:rsid w:val="00D74537"/>
    <w:rsid w:val="00D74BBB"/>
    <w:rsid w:val="00D7524F"/>
    <w:rsid w:val="00D75426"/>
    <w:rsid w:val="00D75854"/>
    <w:rsid w:val="00D75D98"/>
    <w:rsid w:val="00D765E4"/>
    <w:rsid w:val="00D770B3"/>
    <w:rsid w:val="00D77125"/>
    <w:rsid w:val="00D774E8"/>
    <w:rsid w:val="00D806E8"/>
    <w:rsid w:val="00D80EE9"/>
    <w:rsid w:val="00D8126D"/>
    <w:rsid w:val="00D82068"/>
    <w:rsid w:val="00D82745"/>
    <w:rsid w:val="00D82C26"/>
    <w:rsid w:val="00D830D4"/>
    <w:rsid w:val="00D83569"/>
    <w:rsid w:val="00D8376C"/>
    <w:rsid w:val="00D83879"/>
    <w:rsid w:val="00D84214"/>
    <w:rsid w:val="00D84627"/>
    <w:rsid w:val="00D84683"/>
    <w:rsid w:val="00D84F04"/>
    <w:rsid w:val="00D8500F"/>
    <w:rsid w:val="00D8540E"/>
    <w:rsid w:val="00D8623F"/>
    <w:rsid w:val="00D86655"/>
    <w:rsid w:val="00D86817"/>
    <w:rsid w:val="00D869D5"/>
    <w:rsid w:val="00D86AAE"/>
    <w:rsid w:val="00D86C3C"/>
    <w:rsid w:val="00D8703E"/>
    <w:rsid w:val="00D87B9B"/>
    <w:rsid w:val="00D901FC"/>
    <w:rsid w:val="00D906C4"/>
    <w:rsid w:val="00D90A79"/>
    <w:rsid w:val="00D919DD"/>
    <w:rsid w:val="00D921CE"/>
    <w:rsid w:val="00D923D1"/>
    <w:rsid w:val="00D92922"/>
    <w:rsid w:val="00D92C4F"/>
    <w:rsid w:val="00D92DA5"/>
    <w:rsid w:val="00D9307C"/>
    <w:rsid w:val="00D9386D"/>
    <w:rsid w:val="00D94138"/>
    <w:rsid w:val="00D94495"/>
    <w:rsid w:val="00D944EA"/>
    <w:rsid w:val="00D94BB8"/>
    <w:rsid w:val="00D94D94"/>
    <w:rsid w:val="00D953F2"/>
    <w:rsid w:val="00D95D6A"/>
    <w:rsid w:val="00D95E00"/>
    <w:rsid w:val="00D96CA1"/>
    <w:rsid w:val="00D96DC0"/>
    <w:rsid w:val="00D97AB7"/>
    <w:rsid w:val="00D97F9C"/>
    <w:rsid w:val="00DA05B6"/>
    <w:rsid w:val="00DA0DCC"/>
    <w:rsid w:val="00DA13F1"/>
    <w:rsid w:val="00DA1771"/>
    <w:rsid w:val="00DA1BF1"/>
    <w:rsid w:val="00DA1E52"/>
    <w:rsid w:val="00DA1EEB"/>
    <w:rsid w:val="00DA1EF5"/>
    <w:rsid w:val="00DA26E2"/>
    <w:rsid w:val="00DA281C"/>
    <w:rsid w:val="00DA2A4A"/>
    <w:rsid w:val="00DA322F"/>
    <w:rsid w:val="00DA3408"/>
    <w:rsid w:val="00DA343A"/>
    <w:rsid w:val="00DA4376"/>
    <w:rsid w:val="00DA450B"/>
    <w:rsid w:val="00DA4B1B"/>
    <w:rsid w:val="00DA52EF"/>
    <w:rsid w:val="00DA57EA"/>
    <w:rsid w:val="00DA5CDA"/>
    <w:rsid w:val="00DA601F"/>
    <w:rsid w:val="00DA62E2"/>
    <w:rsid w:val="00DA6683"/>
    <w:rsid w:val="00DA6E35"/>
    <w:rsid w:val="00DA7097"/>
    <w:rsid w:val="00DA7264"/>
    <w:rsid w:val="00DA7529"/>
    <w:rsid w:val="00DA754B"/>
    <w:rsid w:val="00DA7E1F"/>
    <w:rsid w:val="00DB0091"/>
    <w:rsid w:val="00DB07AC"/>
    <w:rsid w:val="00DB0872"/>
    <w:rsid w:val="00DB0A68"/>
    <w:rsid w:val="00DB0E27"/>
    <w:rsid w:val="00DB1BEE"/>
    <w:rsid w:val="00DB2134"/>
    <w:rsid w:val="00DB226B"/>
    <w:rsid w:val="00DB2362"/>
    <w:rsid w:val="00DB278C"/>
    <w:rsid w:val="00DB284F"/>
    <w:rsid w:val="00DB2D76"/>
    <w:rsid w:val="00DB363C"/>
    <w:rsid w:val="00DB3761"/>
    <w:rsid w:val="00DB3E1B"/>
    <w:rsid w:val="00DB4DB2"/>
    <w:rsid w:val="00DB5235"/>
    <w:rsid w:val="00DB55FC"/>
    <w:rsid w:val="00DB5793"/>
    <w:rsid w:val="00DB584C"/>
    <w:rsid w:val="00DB5D87"/>
    <w:rsid w:val="00DB5F87"/>
    <w:rsid w:val="00DB634D"/>
    <w:rsid w:val="00DB70B2"/>
    <w:rsid w:val="00DB71F4"/>
    <w:rsid w:val="00DB7221"/>
    <w:rsid w:val="00DB7692"/>
    <w:rsid w:val="00DB76B5"/>
    <w:rsid w:val="00DB787B"/>
    <w:rsid w:val="00DB790D"/>
    <w:rsid w:val="00DB7E82"/>
    <w:rsid w:val="00DC0441"/>
    <w:rsid w:val="00DC04D3"/>
    <w:rsid w:val="00DC0934"/>
    <w:rsid w:val="00DC0F1F"/>
    <w:rsid w:val="00DC1517"/>
    <w:rsid w:val="00DC16AA"/>
    <w:rsid w:val="00DC1A26"/>
    <w:rsid w:val="00DC1B43"/>
    <w:rsid w:val="00DC2900"/>
    <w:rsid w:val="00DC2A98"/>
    <w:rsid w:val="00DC2CF2"/>
    <w:rsid w:val="00DC375F"/>
    <w:rsid w:val="00DC3BB0"/>
    <w:rsid w:val="00DC3D12"/>
    <w:rsid w:val="00DC41AC"/>
    <w:rsid w:val="00DC4214"/>
    <w:rsid w:val="00DC4266"/>
    <w:rsid w:val="00DC44D6"/>
    <w:rsid w:val="00DC4F69"/>
    <w:rsid w:val="00DC537F"/>
    <w:rsid w:val="00DC5617"/>
    <w:rsid w:val="00DC57B0"/>
    <w:rsid w:val="00DC5CB0"/>
    <w:rsid w:val="00DC5D26"/>
    <w:rsid w:val="00DC6069"/>
    <w:rsid w:val="00DC62A8"/>
    <w:rsid w:val="00DC66BD"/>
    <w:rsid w:val="00DC6AEC"/>
    <w:rsid w:val="00DC6F35"/>
    <w:rsid w:val="00DC70F2"/>
    <w:rsid w:val="00DC7577"/>
    <w:rsid w:val="00DC78AD"/>
    <w:rsid w:val="00DD05D9"/>
    <w:rsid w:val="00DD0AD2"/>
    <w:rsid w:val="00DD110F"/>
    <w:rsid w:val="00DD14D0"/>
    <w:rsid w:val="00DD1868"/>
    <w:rsid w:val="00DD1E7A"/>
    <w:rsid w:val="00DD2317"/>
    <w:rsid w:val="00DD2360"/>
    <w:rsid w:val="00DD287A"/>
    <w:rsid w:val="00DD2A25"/>
    <w:rsid w:val="00DD2C0C"/>
    <w:rsid w:val="00DD3421"/>
    <w:rsid w:val="00DD3B1E"/>
    <w:rsid w:val="00DD3DC0"/>
    <w:rsid w:val="00DD3E6A"/>
    <w:rsid w:val="00DD4638"/>
    <w:rsid w:val="00DD4877"/>
    <w:rsid w:val="00DD4DFA"/>
    <w:rsid w:val="00DD51F9"/>
    <w:rsid w:val="00DD5295"/>
    <w:rsid w:val="00DD5363"/>
    <w:rsid w:val="00DD542B"/>
    <w:rsid w:val="00DD548C"/>
    <w:rsid w:val="00DD5730"/>
    <w:rsid w:val="00DD593C"/>
    <w:rsid w:val="00DD5A25"/>
    <w:rsid w:val="00DD5C8B"/>
    <w:rsid w:val="00DD5E22"/>
    <w:rsid w:val="00DD62E2"/>
    <w:rsid w:val="00DD64C4"/>
    <w:rsid w:val="00DD6949"/>
    <w:rsid w:val="00DD6C8C"/>
    <w:rsid w:val="00DD729C"/>
    <w:rsid w:val="00DD731F"/>
    <w:rsid w:val="00DD7E78"/>
    <w:rsid w:val="00DE0997"/>
    <w:rsid w:val="00DE0B03"/>
    <w:rsid w:val="00DE127F"/>
    <w:rsid w:val="00DE1793"/>
    <w:rsid w:val="00DE1B35"/>
    <w:rsid w:val="00DE1B36"/>
    <w:rsid w:val="00DE231D"/>
    <w:rsid w:val="00DE2C3C"/>
    <w:rsid w:val="00DE3D5C"/>
    <w:rsid w:val="00DE40DA"/>
    <w:rsid w:val="00DE478B"/>
    <w:rsid w:val="00DE567E"/>
    <w:rsid w:val="00DE5C87"/>
    <w:rsid w:val="00DE5D39"/>
    <w:rsid w:val="00DE64AE"/>
    <w:rsid w:val="00DE65C2"/>
    <w:rsid w:val="00DE672B"/>
    <w:rsid w:val="00DE67CF"/>
    <w:rsid w:val="00DE713B"/>
    <w:rsid w:val="00DE7B9C"/>
    <w:rsid w:val="00DE7BD0"/>
    <w:rsid w:val="00DF0010"/>
    <w:rsid w:val="00DF0997"/>
    <w:rsid w:val="00DF15B6"/>
    <w:rsid w:val="00DF1630"/>
    <w:rsid w:val="00DF1FCF"/>
    <w:rsid w:val="00DF20BB"/>
    <w:rsid w:val="00DF2216"/>
    <w:rsid w:val="00DF2AEB"/>
    <w:rsid w:val="00DF2FCD"/>
    <w:rsid w:val="00DF31A8"/>
    <w:rsid w:val="00DF31DC"/>
    <w:rsid w:val="00DF3A55"/>
    <w:rsid w:val="00DF41C3"/>
    <w:rsid w:val="00DF4A47"/>
    <w:rsid w:val="00DF543C"/>
    <w:rsid w:val="00DF56AE"/>
    <w:rsid w:val="00DF628B"/>
    <w:rsid w:val="00DF62CB"/>
    <w:rsid w:val="00DF6762"/>
    <w:rsid w:val="00DF72E3"/>
    <w:rsid w:val="00DF72EC"/>
    <w:rsid w:val="00DF7879"/>
    <w:rsid w:val="00E001D5"/>
    <w:rsid w:val="00E001F2"/>
    <w:rsid w:val="00E00302"/>
    <w:rsid w:val="00E007A9"/>
    <w:rsid w:val="00E007CF"/>
    <w:rsid w:val="00E00B1C"/>
    <w:rsid w:val="00E011A9"/>
    <w:rsid w:val="00E01377"/>
    <w:rsid w:val="00E01A1B"/>
    <w:rsid w:val="00E01A3D"/>
    <w:rsid w:val="00E01B2D"/>
    <w:rsid w:val="00E025ED"/>
    <w:rsid w:val="00E02618"/>
    <w:rsid w:val="00E02B59"/>
    <w:rsid w:val="00E02D2A"/>
    <w:rsid w:val="00E03077"/>
    <w:rsid w:val="00E04625"/>
    <w:rsid w:val="00E04B10"/>
    <w:rsid w:val="00E04E13"/>
    <w:rsid w:val="00E04E39"/>
    <w:rsid w:val="00E055EA"/>
    <w:rsid w:val="00E0589F"/>
    <w:rsid w:val="00E0604A"/>
    <w:rsid w:val="00E06A0E"/>
    <w:rsid w:val="00E06A34"/>
    <w:rsid w:val="00E070F8"/>
    <w:rsid w:val="00E07687"/>
    <w:rsid w:val="00E07D5C"/>
    <w:rsid w:val="00E1016B"/>
    <w:rsid w:val="00E10EB0"/>
    <w:rsid w:val="00E11490"/>
    <w:rsid w:val="00E11755"/>
    <w:rsid w:val="00E119F1"/>
    <w:rsid w:val="00E11BB8"/>
    <w:rsid w:val="00E11D38"/>
    <w:rsid w:val="00E11EE6"/>
    <w:rsid w:val="00E12121"/>
    <w:rsid w:val="00E12B5B"/>
    <w:rsid w:val="00E12E3A"/>
    <w:rsid w:val="00E1303A"/>
    <w:rsid w:val="00E135AB"/>
    <w:rsid w:val="00E13C44"/>
    <w:rsid w:val="00E13F80"/>
    <w:rsid w:val="00E14148"/>
    <w:rsid w:val="00E143A4"/>
    <w:rsid w:val="00E1468B"/>
    <w:rsid w:val="00E14745"/>
    <w:rsid w:val="00E152B4"/>
    <w:rsid w:val="00E15701"/>
    <w:rsid w:val="00E15799"/>
    <w:rsid w:val="00E15F33"/>
    <w:rsid w:val="00E1613C"/>
    <w:rsid w:val="00E161E1"/>
    <w:rsid w:val="00E1627D"/>
    <w:rsid w:val="00E162D7"/>
    <w:rsid w:val="00E16699"/>
    <w:rsid w:val="00E1770C"/>
    <w:rsid w:val="00E17DCA"/>
    <w:rsid w:val="00E17FD4"/>
    <w:rsid w:val="00E202DE"/>
    <w:rsid w:val="00E20360"/>
    <w:rsid w:val="00E20398"/>
    <w:rsid w:val="00E21479"/>
    <w:rsid w:val="00E216D4"/>
    <w:rsid w:val="00E21A24"/>
    <w:rsid w:val="00E22124"/>
    <w:rsid w:val="00E22631"/>
    <w:rsid w:val="00E22A0D"/>
    <w:rsid w:val="00E22E79"/>
    <w:rsid w:val="00E22FD0"/>
    <w:rsid w:val="00E23078"/>
    <w:rsid w:val="00E23CEA"/>
    <w:rsid w:val="00E23DAB"/>
    <w:rsid w:val="00E24068"/>
    <w:rsid w:val="00E2459B"/>
    <w:rsid w:val="00E24934"/>
    <w:rsid w:val="00E24B57"/>
    <w:rsid w:val="00E257DD"/>
    <w:rsid w:val="00E26289"/>
    <w:rsid w:val="00E262A2"/>
    <w:rsid w:val="00E26446"/>
    <w:rsid w:val="00E26C05"/>
    <w:rsid w:val="00E26EC9"/>
    <w:rsid w:val="00E274E9"/>
    <w:rsid w:val="00E277B8"/>
    <w:rsid w:val="00E2789D"/>
    <w:rsid w:val="00E30A8C"/>
    <w:rsid w:val="00E30B1B"/>
    <w:rsid w:val="00E31147"/>
    <w:rsid w:val="00E314D0"/>
    <w:rsid w:val="00E3156D"/>
    <w:rsid w:val="00E317ED"/>
    <w:rsid w:val="00E31CDB"/>
    <w:rsid w:val="00E31F66"/>
    <w:rsid w:val="00E3261C"/>
    <w:rsid w:val="00E32F6A"/>
    <w:rsid w:val="00E32FE3"/>
    <w:rsid w:val="00E330FE"/>
    <w:rsid w:val="00E3328D"/>
    <w:rsid w:val="00E33670"/>
    <w:rsid w:val="00E33A7C"/>
    <w:rsid w:val="00E33CE6"/>
    <w:rsid w:val="00E33F68"/>
    <w:rsid w:val="00E34DA9"/>
    <w:rsid w:val="00E35003"/>
    <w:rsid w:val="00E35272"/>
    <w:rsid w:val="00E35320"/>
    <w:rsid w:val="00E35B8E"/>
    <w:rsid w:val="00E36196"/>
    <w:rsid w:val="00E36781"/>
    <w:rsid w:val="00E37AC0"/>
    <w:rsid w:val="00E37CBB"/>
    <w:rsid w:val="00E37E73"/>
    <w:rsid w:val="00E40018"/>
    <w:rsid w:val="00E405B0"/>
    <w:rsid w:val="00E40A22"/>
    <w:rsid w:val="00E40CF3"/>
    <w:rsid w:val="00E4150F"/>
    <w:rsid w:val="00E418E4"/>
    <w:rsid w:val="00E41F98"/>
    <w:rsid w:val="00E433F8"/>
    <w:rsid w:val="00E43530"/>
    <w:rsid w:val="00E438B5"/>
    <w:rsid w:val="00E43BB0"/>
    <w:rsid w:val="00E44160"/>
    <w:rsid w:val="00E4421A"/>
    <w:rsid w:val="00E4455D"/>
    <w:rsid w:val="00E44C31"/>
    <w:rsid w:val="00E44E98"/>
    <w:rsid w:val="00E451D0"/>
    <w:rsid w:val="00E455CC"/>
    <w:rsid w:val="00E45CBB"/>
    <w:rsid w:val="00E462D6"/>
    <w:rsid w:val="00E46669"/>
    <w:rsid w:val="00E46864"/>
    <w:rsid w:val="00E46C1D"/>
    <w:rsid w:val="00E478FF"/>
    <w:rsid w:val="00E47A95"/>
    <w:rsid w:val="00E5028D"/>
    <w:rsid w:val="00E50C02"/>
    <w:rsid w:val="00E50D8F"/>
    <w:rsid w:val="00E5156C"/>
    <w:rsid w:val="00E51676"/>
    <w:rsid w:val="00E51EE8"/>
    <w:rsid w:val="00E51F2D"/>
    <w:rsid w:val="00E520B4"/>
    <w:rsid w:val="00E521F4"/>
    <w:rsid w:val="00E522DD"/>
    <w:rsid w:val="00E52857"/>
    <w:rsid w:val="00E52A36"/>
    <w:rsid w:val="00E52D7A"/>
    <w:rsid w:val="00E531A8"/>
    <w:rsid w:val="00E54C3F"/>
    <w:rsid w:val="00E54C50"/>
    <w:rsid w:val="00E55433"/>
    <w:rsid w:val="00E55AE9"/>
    <w:rsid w:val="00E562E4"/>
    <w:rsid w:val="00E5659B"/>
    <w:rsid w:val="00E56C86"/>
    <w:rsid w:val="00E56D0F"/>
    <w:rsid w:val="00E56DA1"/>
    <w:rsid w:val="00E57351"/>
    <w:rsid w:val="00E57AAD"/>
    <w:rsid w:val="00E6025D"/>
    <w:rsid w:val="00E61259"/>
    <w:rsid w:val="00E61C4B"/>
    <w:rsid w:val="00E6224F"/>
    <w:rsid w:val="00E62EE1"/>
    <w:rsid w:val="00E64434"/>
    <w:rsid w:val="00E64B5F"/>
    <w:rsid w:val="00E65796"/>
    <w:rsid w:val="00E66430"/>
    <w:rsid w:val="00E6651A"/>
    <w:rsid w:val="00E66AB7"/>
    <w:rsid w:val="00E66C60"/>
    <w:rsid w:val="00E66C7F"/>
    <w:rsid w:val="00E671C7"/>
    <w:rsid w:val="00E67318"/>
    <w:rsid w:val="00E6747B"/>
    <w:rsid w:val="00E676AF"/>
    <w:rsid w:val="00E705D3"/>
    <w:rsid w:val="00E70CA7"/>
    <w:rsid w:val="00E70ED2"/>
    <w:rsid w:val="00E7179E"/>
    <w:rsid w:val="00E71C18"/>
    <w:rsid w:val="00E71C4B"/>
    <w:rsid w:val="00E71F7B"/>
    <w:rsid w:val="00E725B8"/>
    <w:rsid w:val="00E72B3C"/>
    <w:rsid w:val="00E72CC1"/>
    <w:rsid w:val="00E73B57"/>
    <w:rsid w:val="00E73D83"/>
    <w:rsid w:val="00E7481E"/>
    <w:rsid w:val="00E74D7C"/>
    <w:rsid w:val="00E74DCB"/>
    <w:rsid w:val="00E74F66"/>
    <w:rsid w:val="00E7504A"/>
    <w:rsid w:val="00E75935"/>
    <w:rsid w:val="00E7619C"/>
    <w:rsid w:val="00E761F8"/>
    <w:rsid w:val="00E76A16"/>
    <w:rsid w:val="00E800E4"/>
    <w:rsid w:val="00E80B60"/>
    <w:rsid w:val="00E8152B"/>
    <w:rsid w:val="00E81AB3"/>
    <w:rsid w:val="00E81C16"/>
    <w:rsid w:val="00E81D7E"/>
    <w:rsid w:val="00E81F3D"/>
    <w:rsid w:val="00E81F58"/>
    <w:rsid w:val="00E83258"/>
    <w:rsid w:val="00E8358B"/>
    <w:rsid w:val="00E83889"/>
    <w:rsid w:val="00E83C34"/>
    <w:rsid w:val="00E84B6B"/>
    <w:rsid w:val="00E84C35"/>
    <w:rsid w:val="00E84DB3"/>
    <w:rsid w:val="00E85247"/>
    <w:rsid w:val="00E85C1A"/>
    <w:rsid w:val="00E865AB"/>
    <w:rsid w:val="00E86C5A"/>
    <w:rsid w:val="00E87165"/>
    <w:rsid w:val="00E8795B"/>
    <w:rsid w:val="00E87FC7"/>
    <w:rsid w:val="00E90074"/>
    <w:rsid w:val="00E906A8"/>
    <w:rsid w:val="00E9071B"/>
    <w:rsid w:val="00E908FC"/>
    <w:rsid w:val="00E90D61"/>
    <w:rsid w:val="00E90E83"/>
    <w:rsid w:val="00E91752"/>
    <w:rsid w:val="00E917C3"/>
    <w:rsid w:val="00E92236"/>
    <w:rsid w:val="00E934DD"/>
    <w:rsid w:val="00E946EF"/>
    <w:rsid w:val="00E94A5C"/>
    <w:rsid w:val="00E9503E"/>
    <w:rsid w:val="00E95C8C"/>
    <w:rsid w:val="00E9629E"/>
    <w:rsid w:val="00E96436"/>
    <w:rsid w:val="00E96AAC"/>
    <w:rsid w:val="00E96EF6"/>
    <w:rsid w:val="00E973D5"/>
    <w:rsid w:val="00E97EAC"/>
    <w:rsid w:val="00EA0002"/>
    <w:rsid w:val="00EA079B"/>
    <w:rsid w:val="00EA0DC1"/>
    <w:rsid w:val="00EA0DEC"/>
    <w:rsid w:val="00EA1667"/>
    <w:rsid w:val="00EA1918"/>
    <w:rsid w:val="00EA1D1D"/>
    <w:rsid w:val="00EA1D59"/>
    <w:rsid w:val="00EA26B5"/>
    <w:rsid w:val="00EA31EE"/>
    <w:rsid w:val="00EA327A"/>
    <w:rsid w:val="00EA3592"/>
    <w:rsid w:val="00EA40DB"/>
    <w:rsid w:val="00EA439A"/>
    <w:rsid w:val="00EA47CF"/>
    <w:rsid w:val="00EA4BA1"/>
    <w:rsid w:val="00EA507D"/>
    <w:rsid w:val="00EA5133"/>
    <w:rsid w:val="00EA62C0"/>
    <w:rsid w:val="00EA6584"/>
    <w:rsid w:val="00EA6EF0"/>
    <w:rsid w:val="00EA7155"/>
    <w:rsid w:val="00EA73DF"/>
    <w:rsid w:val="00EA743A"/>
    <w:rsid w:val="00EA761B"/>
    <w:rsid w:val="00EB03FC"/>
    <w:rsid w:val="00EB0403"/>
    <w:rsid w:val="00EB048B"/>
    <w:rsid w:val="00EB0A8C"/>
    <w:rsid w:val="00EB0B1E"/>
    <w:rsid w:val="00EB145C"/>
    <w:rsid w:val="00EB160D"/>
    <w:rsid w:val="00EB18C6"/>
    <w:rsid w:val="00EB228A"/>
    <w:rsid w:val="00EB2370"/>
    <w:rsid w:val="00EB2806"/>
    <w:rsid w:val="00EB2867"/>
    <w:rsid w:val="00EB29D5"/>
    <w:rsid w:val="00EB361E"/>
    <w:rsid w:val="00EB37A3"/>
    <w:rsid w:val="00EB3956"/>
    <w:rsid w:val="00EB4967"/>
    <w:rsid w:val="00EB4F08"/>
    <w:rsid w:val="00EB51D3"/>
    <w:rsid w:val="00EB520D"/>
    <w:rsid w:val="00EB6051"/>
    <w:rsid w:val="00EB6D3D"/>
    <w:rsid w:val="00EB6E38"/>
    <w:rsid w:val="00EB7592"/>
    <w:rsid w:val="00EB7A2B"/>
    <w:rsid w:val="00EC03B2"/>
    <w:rsid w:val="00EC0C9D"/>
    <w:rsid w:val="00EC2480"/>
    <w:rsid w:val="00EC25D3"/>
    <w:rsid w:val="00EC2673"/>
    <w:rsid w:val="00EC298E"/>
    <w:rsid w:val="00EC365A"/>
    <w:rsid w:val="00EC3842"/>
    <w:rsid w:val="00EC4BAF"/>
    <w:rsid w:val="00EC4E0F"/>
    <w:rsid w:val="00EC56DC"/>
    <w:rsid w:val="00EC6072"/>
    <w:rsid w:val="00EC63F2"/>
    <w:rsid w:val="00EC6B1D"/>
    <w:rsid w:val="00EC6E74"/>
    <w:rsid w:val="00EC7338"/>
    <w:rsid w:val="00EC7663"/>
    <w:rsid w:val="00EC768F"/>
    <w:rsid w:val="00EC7CA9"/>
    <w:rsid w:val="00EC7E01"/>
    <w:rsid w:val="00EC7EAE"/>
    <w:rsid w:val="00EC7F04"/>
    <w:rsid w:val="00ED03E8"/>
    <w:rsid w:val="00ED15CE"/>
    <w:rsid w:val="00ED176D"/>
    <w:rsid w:val="00ED1C81"/>
    <w:rsid w:val="00ED1CF0"/>
    <w:rsid w:val="00ED235E"/>
    <w:rsid w:val="00ED2C69"/>
    <w:rsid w:val="00ED2DE0"/>
    <w:rsid w:val="00ED2ED2"/>
    <w:rsid w:val="00ED35B5"/>
    <w:rsid w:val="00ED36D3"/>
    <w:rsid w:val="00ED37BC"/>
    <w:rsid w:val="00ED3F75"/>
    <w:rsid w:val="00ED4907"/>
    <w:rsid w:val="00ED4E37"/>
    <w:rsid w:val="00ED5388"/>
    <w:rsid w:val="00ED5C39"/>
    <w:rsid w:val="00ED5C62"/>
    <w:rsid w:val="00ED5F23"/>
    <w:rsid w:val="00ED6736"/>
    <w:rsid w:val="00ED6B3D"/>
    <w:rsid w:val="00ED6F0F"/>
    <w:rsid w:val="00ED6F7A"/>
    <w:rsid w:val="00ED700F"/>
    <w:rsid w:val="00ED7600"/>
    <w:rsid w:val="00ED7720"/>
    <w:rsid w:val="00ED7D84"/>
    <w:rsid w:val="00ED7DCF"/>
    <w:rsid w:val="00ED7DE1"/>
    <w:rsid w:val="00ED7E8F"/>
    <w:rsid w:val="00ED7EE3"/>
    <w:rsid w:val="00EE0235"/>
    <w:rsid w:val="00EE0FCB"/>
    <w:rsid w:val="00EE17AD"/>
    <w:rsid w:val="00EE197E"/>
    <w:rsid w:val="00EE224E"/>
    <w:rsid w:val="00EE242A"/>
    <w:rsid w:val="00EE259F"/>
    <w:rsid w:val="00EE2F93"/>
    <w:rsid w:val="00EE3044"/>
    <w:rsid w:val="00EE3978"/>
    <w:rsid w:val="00EE3CF1"/>
    <w:rsid w:val="00EE4129"/>
    <w:rsid w:val="00EE4346"/>
    <w:rsid w:val="00EE43D6"/>
    <w:rsid w:val="00EE4815"/>
    <w:rsid w:val="00EE4A11"/>
    <w:rsid w:val="00EE4A85"/>
    <w:rsid w:val="00EE4FB3"/>
    <w:rsid w:val="00EE596B"/>
    <w:rsid w:val="00EE6099"/>
    <w:rsid w:val="00EE611F"/>
    <w:rsid w:val="00EE6F78"/>
    <w:rsid w:val="00EE7010"/>
    <w:rsid w:val="00EE705E"/>
    <w:rsid w:val="00EE780A"/>
    <w:rsid w:val="00EE7823"/>
    <w:rsid w:val="00EF0030"/>
    <w:rsid w:val="00EF01FB"/>
    <w:rsid w:val="00EF0455"/>
    <w:rsid w:val="00EF049B"/>
    <w:rsid w:val="00EF0CC1"/>
    <w:rsid w:val="00EF2C30"/>
    <w:rsid w:val="00EF32D7"/>
    <w:rsid w:val="00EF3802"/>
    <w:rsid w:val="00EF3904"/>
    <w:rsid w:val="00EF400D"/>
    <w:rsid w:val="00EF4194"/>
    <w:rsid w:val="00EF4C1D"/>
    <w:rsid w:val="00EF5333"/>
    <w:rsid w:val="00EF5840"/>
    <w:rsid w:val="00EF5E46"/>
    <w:rsid w:val="00EF615D"/>
    <w:rsid w:val="00EF6247"/>
    <w:rsid w:val="00EF62C6"/>
    <w:rsid w:val="00EF650D"/>
    <w:rsid w:val="00EF65C2"/>
    <w:rsid w:val="00EF6DE6"/>
    <w:rsid w:val="00EF76D8"/>
    <w:rsid w:val="00EF7D51"/>
    <w:rsid w:val="00EF7F7E"/>
    <w:rsid w:val="00F003C1"/>
    <w:rsid w:val="00F00951"/>
    <w:rsid w:val="00F00A33"/>
    <w:rsid w:val="00F00AD8"/>
    <w:rsid w:val="00F01699"/>
    <w:rsid w:val="00F01B04"/>
    <w:rsid w:val="00F01BED"/>
    <w:rsid w:val="00F02A68"/>
    <w:rsid w:val="00F02B1D"/>
    <w:rsid w:val="00F03097"/>
    <w:rsid w:val="00F03823"/>
    <w:rsid w:val="00F03FE6"/>
    <w:rsid w:val="00F0489D"/>
    <w:rsid w:val="00F051F2"/>
    <w:rsid w:val="00F05339"/>
    <w:rsid w:val="00F05F7F"/>
    <w:rsid w:val="00F0624F"/>
    <w:rsid w:val="00F0670F"/>
    <w:rsid w:val="00F06B12"/>
    <w:rsid w:val="00F06E15"/>
    <w:rsid w:val="00F075A9"/>
    <w:rsid w:val="00F075E9"/>
    <w:rsid w:val="00F0767D"/>
    <w:rsid w:val="00F10266"/>
    <w:rsid w:val="00F10379"/>
    <w:rsid w:val="00F1048B"/>
    <w:rsid w:val="00F1058C"/>
    <w:rsid w:val="00F10B58"/>
    <w:rsid w:val="00F10E6D"/>
    <w:rsid w:val="00F10F3C"/>
    <w:rsid w:val="00F1150D"/>
    <w:rsid w:val="00F11747"/>
    <w:rsid w:val="00F11F5B"/>
    <w:rsid w:val="00F11FC0"/>
    <w:rsid w:val="00F1395F"/>
    <w:rsid w:val="00F13F7D"/>
    <w:rsid w:val="00F14249"/>
    <w:rsid w:val="00F14B37"/>
    <w:rsid w:val="00F14DCD"/>
    <w:rsid w:val="00F15102"/>
    <w:rsid w:val="00F159DB"/>
    <w:rsid w:val="00F15B64"/>
    <w:rsid w:val="00F15E0D"/>
    <w:rsid w:val="00F16252"/>
    <w:rsid w:val="00F1669E"/>
    <w:rsid w:val="00F16A7F"/>
    <w:rsid w:val="00F1781A"/>
    <w:rsid w:val="00F17AEA"/>
    <w:rsid w:val="00F17EEB"/>
    <w:rsid w:val="00F20450"/>
    <w:rsid w:val="00F2047A"/>
    <w:rsid w:val="00F204B1"/>
    <w:rsid w:val="00F204C3"/>
    <w:rsid w:val="00F20F6C"/>
    <w:rsid w:val="00F21655"/>
    <w:rsid w:val="00F225E5"/>
    <w:rsid w:val="00F2263E"/>
    <w:rsid w:val="00F2276F"/>
    <w:rsid w:val="00F23A75"/>
    <w:rsid w:val="00F2451B"/>
    <w:rsid w:val="00F24A6A"/>
    <w:rsid w:val="00F2525B"/>
    <w:rsid w:val="00F25A63"/>
    <w:rsid w:val="00F25B89"/>
    <w:rsid w:val="00F2690E"/>
    <w:rsid w:val="00F26C09"/>
    <w:rsid w:val="00F27415"/>
    <w:rsid w:val="00F27582"/>
    <w:rsid w:val="00F27904"/>
    <w:rsid w:val="00F30A0A"/>
    <w:rsid w:val="00F30D57"/>
    <w:rsid w:val="00F310B4"/>
    <w:rsid w:val="00F3207E"/>
    <w:rsid w:val="00F325EA"/>
    <w:rsid w:val="00F34531"/>
    <w:rsid w:val="00F34A37"/>
    <w:rsid w:val="00F34B08"/>
    <w:rsid w:val="00F34DD8"/>
    <w:rsid w:val="00F3610E"/>
    <w:rsid w:val="00F365BF"/>
    <w:rsid w:val="00F36634"/>
    <w:rsid w:val="00F36B92"/>
    <w:rsid w:val="00F37322"/>
    <w:rsid w:val="00F3775E"/>
    <w:rsid w:val="00F37D06"/>
    <w:rsid w:val="00F37D18"/>
    <w:rsid w:val="00F37F20"/>
    <w:rsid w:val="00F37F46"/>
    <w:rsid w:val="00F40328"/>
    <w:rsid w:val="00F404C3"/>
    <w:rsid w:val="00F4078A"/>
    <w:rsid w:val="00F40BD6"/>
    <w:rsid w:val="00F41349"/>
    <w:rsid w:val="00F4221F"/>
    <w:rsid w:val="00F42251"/>
    <w:rsid w:val="00F422EA"/>
    <w:rsid w:val="00F4244F"/>
    <w:rsid w:val="00F4287F"/>
    <w:rsid w:val="00F42A33"/>
    <w:rsid w:val="00F42F8E"/>
    <w:rsid w:val="00F4310F"/>
    <w:rsid w:val="00F4352E"/>
    <w:rsid w:val="00F43994"/>
    <w:rsid w:val="00F43B67"/>
    <w:rsid w:val="00F44147"/>
    <w:rsid w:val="00F445FF"/>
    <w:rsid w:val="00F4474A"/>
    <w:rsid w:val="00F4543C"/>
    <w:rsid w:val="00F45B85"/>
    <w:rsid w:val="00F46998"/>
    <w:rsid w:val="00F46B63"/>
    <w:rsid w:val="00F46B79"/>
    <w:rsid w:val="00F47126"/>
    <w:rsid w:val="00F476BC"/>
    <w:rsid w:val="00F4789F"/>
    <w:rsid w:val="00F506A2"/>
    <w:rsid w:val="00F50887"/>
    <w:rsid w:val="00F50B33"/>
    <w:rsid w:val="00F50B9F"/>
    <w:rsid w:val="00F50F97"/>
    <w:rsid w:val="00F51D16"/>
    <w:rsid w:val="00F5346B"/>
    <w:rsid w:val="00F537C9"/>
    <w:rsid w:val="00F540C9"/>
    <w:rsid w:val="00F54599"/>
    <w:rsid w:val="00F5471A"/>
    <w:rsid w:val="00F547F5"/>
    <w:rsid w:val="00F54C5C"/>
    <w:rsid w:val="00F54CA8"/>
    <w:rsid w:val="00F54F19"/>
    <w:rsid w:val="00F55399"/>
    <w:rsid w:val="00F555E1"/>
    <w:rsid w:val="00F556F0"/>
    <w:rsid w:val="00F5587F"/>
    <w:rsid w:val="00F55BEF"/>
    <w:rsid w:val="00F55C34"/>
    <w:rsid w:val="00F566D7"/>
    <w:rsid w:val="00F56792"/>
    <w:rsid w:val="00F568CC"/>
    <w:rsid w:val="00F569AB"/>
    <w:rsid w:val="00F56E3E"/>
    <w:rsid w:val="00F56F9B"/>
    <w:rsid w:val="00F572D0"/>
    <w:rsid w:val="00F579A5"/>
    <w:rsid w:val="00F6076B"/>
    <w:rsid w:val="00F60E14"/>
    <w:rsid w:val="00F62149"/>
    <w:rsid w:val="00F6234C"/>
    <w:rsid w:val="00F63097"/>
    <w:rsid w:val="00F63262"/>
    <w:rsid w:val="00F63338"/>
    <w:rsid w:val="00F633A5"/>
    <w:rsid w:val="00F633BF"/>
    <w:rsid w:val="00F63742"/>
    <w:rsid w:val="00F63757"/>
    <w:rsid w:val="00F6379D"/>
    <w:rsid w:val="00F63992"/>
    <w:rsid w:val="00F63A38"/>
    <w:rsid w:val="00F63AE5"/>
    <w:rsid w:val="00F63F35"/>
    <w:rsid w:val="00F64613"/>
    <w:rsid w:val="00F64868"/>
    <w:rsid w:val="00F64A29"/>
    <w:rsid w:val="00F64D4A"/>
    <w:rsid w:val="00F64EC0"/>
    <w:rsid w:val="00F650E5"/>
    <w:rsid w:val="00F65BBE"/>
    <w:rsid w:val="00F65BE6"/>
    <w:rsid w:val="00F66B22"/>
    <w:rsid w:val="00F66F70"/>
    <w:rsid w:val="00F6702E"/>
    <w:rsid w:val="00F677F6"/>
    <w:rsid w:val="00F7008D"/>
    <w:rsid w:val="00F706F2"/>
    <w:rsid w:val="00F70D46"/>
    <w:rsid w:val="00F70D6F"/>
    <w:rsid w:val="00F711E0"/>
    <w:rsid w:val="00F71646"/>
    <w:rsid w:val="00F716EC"/>
    <w:rsid w:val="00F718B9"/>
    <w:rsid w:val="00F71EA4"/>
    <w:rsid w:val="00F71F19"/>
    <w:rsid w:val="00F72099"/>
    <w:rsid w:val="00F721E4"/>
    <w:rsid w:val="00F73120"/>
    <w:rsid w:val="00F7335C"/>
    <w:rsid w:val="00F7538E"/>
    <w:rsid w:val="00F75729"/>
    <w:rsid w:val="00F75D9B"/>
    <w:rsid w:val="00F75EBE"/>
    <w:rsid w:val="00F76A25"/>
    <w:rsid w:val="00F76EB3"/>
    <w:rsid w:val="00F7771F"/>
    <w:rsid w:val="00F77946"/>
    <w:rsid w:val="00F77C92"/>
    <w:rsid w:val="00F80301"/>
    <w:rsid w:val="00F80453"/>
    <w:rsid w:val="00F805FE"/>
    <w:rsid w:val="00F80685"/>
    <w:rsid w:val="00F80C96"/>
    <w:rsid w:val="00F80CB3"/>
    <w:rsid w:val="00F812E8"/>
    <w:rsid w:val="00F8174B"/>
    <w:rsid w:val="00F82177"/>
    <w:rsid w:val="00F82F6F"/>
    <w:rsid w:val="00F832B4"/>
    <w:rsid w:val="00F83E68"/>
    <w:rsid w:val="00F842E7"/>
    <w:rsid w:val="00F84715"/>
    <w:rsid w:val="00F8485C"/>
    <w:rsid w:val="00F85307"/>
    <w:rsid w:val="00F8544E"/>
    <w:rsid w:val="00F85D61"/>
    <w:rsid w:val="00F867C8"/>
    <w:rsid w:val="00F86865"/>
    <w:rsid w:val="00F869C9"/>
    <w:rsid w:val="00F86A59"/>
    <w:rsid w:val="00F86BF3"/>
    <w:rsid w:val="00F86E00"/>
    <w:rsid w:val="00F87017"/>
    <w:rsid w:val="00F901C1"/>
    <w:rsid w:val="00F909DA"/>
    <w:rsid w:val="00F90D8B"/>
    <w:rsid w:val="00F90FBE"/>
    <w:rsid w:val="00F910EC"/>
    <w:rsid w:val="00F913D0"/>
    <w:rsid w:val="00F91DE7"/>
    <w:rsid w:val="00F920EE"/>
    <w:rsid w:val="00F928B6"/>
    <w:rsid w:val="00F93050"/>
    <w:rsid w:val="00F93538"/>
    <w:rsid w:val="00F9358C"/>
    <w:rsid w:val="00F93642"/>
    <w:rsid w:val="00F9389B"/>
    <w:rsid w:val="00F9396F"/>
    <w:rsid w:val="00F93A93"/>
    <w:rsid w:val="00F93CBA"/>
    <w:rsid w:val="00F9472E"/>
    <w:rsid w:val="00F9576D"/>
    <w:rsid w:val="00F9585D"/>
    <w:rsid w:val="00F961A9"/>
    <w:rsid w:val="00F971A8"/>
    <w:rsid w:val="00F971E8"/>
    <w:rsid w:val="00F97BF2"/>
    <w:rsid w:val="00F97F1B"/>
    <w:rsid w:val="00FA0A94"/>
    <w:rsid w:val="00FA0AC7"/>
    <w:rsid w:val="00FA18F3"/>
    <w:rsid w:val="00FA2D2F"/>
    <w:rsid w:val="00FA30A4"/>
    <w:rsid w:val="00FA3222"/>
    <w:rsid w:val="00FA36C7"/>
    <w:rsid w:val="00FA3AC0"/>
    <w:rsid w:val="00FA40AA"/>
    <w:rsid w:val="00FA4C0F"/>
    <w:rsid w:val="00FA4E9A"/>
    <w:rsid w:val="00FA4EEB"/>
    <w:rsid w:val="00FA5090"/>
    <w:rsid w:val="00FA5119"/>
    <w:rsid w:val="00FA52DF"/>
    <w:rsid w:val="00FA5692"/>
    <w:rsid w:val="00FA615A"/>
    <w:rsid w:val="00FA6721"/>
    <w:rsid w:val="00FA6F0A"/>
    <w:rsid w:val="00FA7AE3"/>
    <w:rsid w:val="00FA7B37"/>
    <w:rsid w:val="00FA7F92"/>
    <w:rsid w:val="00FB0915"/>
    <w:rsid w:val="00FB0B6A"/>
    <w:rsid w:val="00FB114C"/>
    <w:rsid w:val="00FB1226"/>
    <w:rsid w:val="00FB14B7"/>
    <w:rsid w:val="00FB2904"/>
    <w:rsid w:val="00FB2EC6"/>
    <w:rsid w:val="00FB312E"/>
    <w:rsid w:val="00FB3149"/>
    <w:rsid w:val="00FB3929"/>
    <w:rsid w:val="00FB40F0"/>
    <w:rsid w:val="00FB4628"/>
    <w:rsid w:val="00FB4C62"/>
    <w:rsid w:val="00FB4FF5"/>
    <w:rsid w:val="00FB5217"/>
    <w:rsid w:val="00FB5325"/>
    <w:rsid w:val="00FB53E6"/>
    <w:rsid w:val="00FB6C75"/>
    <w:rsid w:val="00FB74C9"/>
    <w:rsid w:val="00FB78B6"/>
    <w:rsid w:val="00FB7B06"/>
    <w:rsid w:val="00FC059E"/>
    <w:rsid w:val="00FC197D"/>
    <w:rsid w:val="00FC1C41"/>
    <w:rsid w:val="00FC1C9C"/>
    <w:rsid w:val="00FC244C"/>
    <w:rsid w:val="00FC25F2"/>
    <w:rsid w:val="00FC2706"/>
    <w:rsid w:val="00FC2CC0"/>
    <w:rsid w:val="00FC2D5B"/>
    <w:rsid w:val="00FC3624"/>
    <w:rsid w:val="00FC3A89"/>
    <w:rsid w:val="00FC3CC0"/>
    <w:rsid w:val="00FC3E8B"/>
    <w:rsid w:val="00FC3FA1"/>
    <w:rsid w:val="00FC4215"/>
    <w:rsid w:val="00FC4239"/>
    <w:rsid w:val="00FC5011"/>
    <w:rsid w:val="00FC5343"/>
    <w:rsid w:val="00FC57D5"/>
    <w:rsid w:val="00FC5B58"/>
    <w:rsid w:val="00FC62AF"/>
    <w:rsid w:val="00FC64B7"/>
    <w:rsid w:val="00FC6975"/>
    <w:rsid w:val="00FD0009"/>
    <w:rsid w:val="00FD0097"/>
    <w:rsid w:val="00FD0CD6"/>
    <w:rsid w:val="00FD0F44"/>
    <w:rsid w:val="00FD0FFF"/>
    <w:rsid w:val="00FD1987"/>
    <w:rsid w:val="00FD1E54"/>
    <w:rsid w:val="00FD242A"/>
    <w:rsid w:val="00FD291B"/>
    <w:rsid w:val="00FD29E7"/>
    <w:rsid w:val="00FD2B17"/>
    <w:rsid w:val="00FD4660"/>
    <w:rsid w:val="00FD50CF"/>
    <w:rsid w:val="00FD52E5"/>
    <w:rsid w:val="00FD5ABF"/>
    <w:rsid w:val="00FD5B26"/>
    <w:rsid w:val="00FD5CD5"/>
    <w:rsid w:val="00FD5D34"/>
    <w:rsid w:val="00FD7600"/>
    <w:rsid w:val="00FD774C"/>
    <w:rsid w:val="00FD7E7C"/>
    <w:rsid w:val="00FE01E5"/>
    <w:rsid w:val="00FE0286"/>
    <w:rsid w:val="00FE070F"/>
    <w:rsid w:val="00FE0C84"/>
    <w:rsid w:val="00FE0CB5"/>
    <w:rsid w:val="00FE10FF"/>
    <w:rsid w:val="00FE118A"/>
    <w:rsid w:val="00FE167A"/>
    <w:rsid w:val="00FE2441"/>
    <w:rsid w:val="00FE254A"/>
    <w:rsid w:val="00FE398F"/>
    <w:rsid w:val="00FE3B67"/>
    <w:rsid w:val="00FE4A50"/>
    <w:rsid w:val="00FE4D3C"/>
    <w:rsid w:val="00FE5567"/>
    <w:rsid w:val="00FE60EB"/>
    <w:rsid w:val="00FE664E"/>
    <w:rsid w:val="00FE68FF"/>
    <w:rsid w:val="00FE7B63"/>
    <w:rsid w:val="00FE7BEA"/>
    <w:rsid w:val="00FF01F5"/>
    <w:rsid w:val="00FF1150"/>
    <w:rsid w:val="00FF1308"/>
    <w:rsid w:val="00FF1461"/>
    <w:rsid w:val="00FF1AF8"/>
    <w:rsid w:val="00FF1D34"/>
    <w:rsid w:val="00FF31EC"/>
    <w:rsid w:val="00FF3DA0"/>
    <w:rsid w:val="00FF415F"/>
    <w:rsid w:val="00FF4508"/>
    <w:rsid w:val="00FF471B"/>
    <w:rsid w:val="00FF47B0"/>
    <w:rsid w:val="00FF4CA8"/>
    <w:rsid w:val="00FF4D27"/>
    <w:rsid w:val="00FF524A"/>
    <w:rsid w:val="00FF5451"/>
    <w:rsid w:val="00FF5690"/>
    <w:rsid w:val="00FF5F83"/>
    <w:rsid w:val="00FF7B6B"/>
    <w:rsid w:val="00FF7EAE"/>
    <w:rsid w:val="00FF7F0D"/>
    <w:rsid w:val="0BA68067"/>
    <w:rsid w:val="0C84F027"/>
    <w:rsid w:val="1446AF39"/>
    <w:rsid w:val="171309EE"/>
    <w:rsid w:val="287C160E"/>
    <w:rsid w:val="2B93DBDD"/>
    <w:rsid w:val="3B8758B0"/>
    <w:rsid w:val="4044D913"/>
    <w:rsid w:val="474BE839"/>
    <w:rsid w:val="49B406C1"/>
    <w:rsid w:val="54603EA2"/>
    <w:rsid w:val="5F3426D2"/>
    <w:rsid w:val="605A3984"/>
    <w:rsid w:val="67DF6025"/>
    <w:rsid w:val="6BF39B21"/>
    <w:rsid w:val="70F1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91948"/>
  <w15:chartTrackingRefBased/>
  <w15:docId w15:val="{086FB284-3234-4160-9E48-269A447A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221"/>
    <w:pPr>
      <w:spacing w:before="120" w:after="120" w:line="24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344630"/>
    <w:pPr>
      <w:keepLines/>
      <w:widowControl w:val="0"/>
      <w:numPr>
        <w:numId w:val="19"/>
      </w:numPr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C55AA"/>
    <w:pPr>
      <w:keepLines/>
      <w:widowControl w:val="0"/>
      <w:numPr>
        <w:ilvl w:val="1"/>
        <w:numId w:val="11"/>
      </w:numPr>
      <w:outlineLvl w:val="1"/>
    </w:pPr>
    <w:rPr>
      <w:rFonts w:eastAsiaTheme="majorEastAsia" w:cs="Arial"/>
      <w:color w:val="000000" w:themeColor="text1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76924"/>
    <w:pPr>
      <w:keepLines/>
      <w:widowControl w:val="0"/>
      <w:numPr>
        <w:ilvl w:val="2"/>
        <w:numId w:val="19"/>
      </w:numPr>
      <w:tabs>
        <w:tab w:val="left" w:pos="851"/>
      </w:tabs>
      <w:outlineLvl w:val="2"/>
    </w:pPr>
    <w:rPr>
      <w:rFonts w:eastAsiaTheme="majorEastAsia" w:cstheme="majorBidi"/>
      <w:color w:val="000000" w:themeColor="text1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15936"/>
    <w:pPr>
      <w:keepLines/>
      <w:widowControl w:val="0"/>
      <w:numPr>
        <w:ilvl w:val="3"/>
        <w:numId w:val="19"/>
      </w:numPr>
      <w:tabs>
        <w:tab w:val="left" w:pos="567"/>
      </w:tabs>
      <w:outlineLvl w:val="3"/>
    </w:pPr>
    <w:rPr>
      <w:rFonts w:eastAsiaTheme="majorEastAsia" w:cstheme="majorBidi"/>
      <w:iCs/>
      <w:color w:val="000000" w:themeColor="tex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E5CB9"/>
    <w:pPr>
      <w:widowControl w:val="0"/>
      <w:numPr>
        <w:ilvl w:val="4"/>
        <w:numId w:val="19"/>
      </w:numPr>
      <w:outlineLvl w:val="4"/>
    </w:pPr>
    <w:rPr>
      <w:rFonts w:eastAsiaTheme="majorEastAsia" w:cstheme="majorBidi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42F22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42F22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42F22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42F22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2F2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44630"/>
    <w:rPr>
      <w:rFonts w:ascii="Arial" w:eastAsiaTheme="majorEastAsia" w:hAnsi="Arial" w:cstheme="majorBidi"/>
      <w:b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8C55AA"/>
    <w:rPr>
      <w:rFonts w:ascii="Arial" w:eastAsiaTheme="majorEastAsia" w:hAnsi="Arial" w:cs="Arial"/>
      <w:color w:val="000000" w:themeColor="text1"/>
    </w:rPr>
  </w:style>
  <w:style w:type="character" w:customStyle="1" w:styleId="Ttulo3Char">
    <w:name w:val="Título 3 Char"/>
    <w:basedOn w:val="Fontepargpadro"/>
    <w:link w:val="Ttulo3"/>
    <w:uiPriority w:val="9"/>
    <w:rsid w:val="00A76924"/>
    <w:rPr>
      <w:rFonts w:ascii="Arial" w:eastAsiaTheme="majorEastAsia" w:hAnsi="Arial" w:cstheme="majorBidi"/>
      <w:color w:val="000000" w:themeColor="text1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515936"/>
    <w:rPr>
      <w:rFonts w:ascii="Arial" w:eastAsiaTheme="majorEastAsia" w:hAnsi="Arial" w:cstheme="majorBidi"/>
      <w:iCs/>
      <w:color w:val="000000" w:themeColor="text1"/>
    </w:rPr>
  </w:style>
  <w:style w:type="character" w:customStyle="1" w:styleId="Ttulo5Char">
    <w:name w:val="Título 5 Char"/>
    <w:basedOn w:val="Fontepargpadro"/>
    <w:link w:val="Ttulo5"/>
    <w:uiPriority w:val="9"/>
    <w:rsid w:val="007E5CB9"/>
    <w:rPr>
      <w:rFonts w:ascii="Arial" w:eastAsiaTheme="majorEastAsia" w:hAnsi="Arial" w:cstheme="majorBidi"/>
    </w:rPr>
  </w:style>
  <w:style w:type="character" w:customStyle="1" w:styleId="Ttulo6Char">
    <w:name w:val="Título 6 Char"/>
    <w:basedOn w:val="Fontepargpadro"/>
    <w:link w:val="Ttulo6"/>
    <w:uiPriority w:val="9"/>
    <w:rsid w:val="00242F2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42F2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42F2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42F2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cuonormal">
    <w:name w:val="Normal Indent"/>
    <w:basedOn w:val="Normal"/>
    <w:rsid w:val="0063182A"/>
    <w:pPr>
      <w:spacing w:after="0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7FAE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277FAE"/>
  </w:style>
  <w:style w:type="paragraph" w:styleId="Rodap">
    <w:name w:val="footer"/>
    <w:basedOn w:val="Normal"/>
    <w:link w:val="RodapChar"/>
    <w:uiPriority w:val="99"/>
    <w:unhideWhenUsed/>
    <w:rsid w:val="00277FAE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277FAE"/>
  </w:style>
  <w:style w:type="paragraph" w:customStyle="1" w:styleId="Default">
    <w:name w:val="Default"/>
    <w:rsid w:val="008716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TextodoEspaoReservado">
    <w:name w:val="Placeholder Text"/>
    <w:basedOn w:val="Fontepargpadro"/>
    <w:uiPriority w:val="99"/>
    <w:semiHidden/>
    <w:rsid w:val="00EB520D"/>
    <w:rPr>
      <w:color w:val="808080"/>
    </w:rPr>
  </w:style>
  <w:style w:type="character" w:styleId="Hyperlink">
    <w:name w:val="Hyperlink"/>
    <w:basedOn w:val="Fontepargpadro"/>
    <w:uiPriority w:val="99"/>
    <w:unhideWhenUsed/>
    <w:rsid w:val="00AE7E12"/>
    <w:rPr>
      <w:color w:val="0563C1" w:themeColor="hyperlink"/>
      <w:u w:val="single"/>
    </w:rPr>
  </w:style>
  <w:style w:type="paragraph" w:customStyle="1" w:styleId="GuiadeUso">
    <w:name w:val="Guia de Uso"/>
    <w:basedOn w:val="Normal"/>
    <w:link w:val="GuiadeUsoChar"/>
    <w:qFormat/>
    <w:rsid w:val="00A742D8"/>
    <w:pPr>
      <w:keepLines/>
    </w:pPr>
    <w:rPr>
      <w:iCs/>
      <w:caps/>
      <w:color w:val="FF0000"/>
      <w:sz w:val="20"/>
    </w:rPr>
  </w:style>
  <w:style w:type="character" w:customStyle="1" w:styleId="GuiadeUsoChar">
    <w:name w:val="Guia de Uso Char"/>
    <w:basedOn w:val="Fontepargpadro"/>
    <w:link w:val="GuiadeUso"/>
    <w:rsid w:val="00A742D8"/>
    <w:rPr>
      <w:rFonts w:ascii="Arial" w:hAnsi="Arial"/>
      <w:iCs/>
      <w:caps/>
      <w:color w:val="FF0000"/>
      <w:sz w:val="20"/>
    </w:rPr>
  </w:style>
  <w:style w:type="paragraph" w:styleId="NormalWeb">
    <w:name w:val="Normal (Web)"/>
    <w:basedOn w:val="Normal"/>
    <w:uiPriority w:val="99"/>
    <w:unhideWhenUsed/>
    <w:rsid w:val="00922F8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0B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0B5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uiPriority w:val="10"/>
    <w:qFormat/>
    <w:rsid w:val="004323EB"/>
    <w:pPr>
      <w:spacing w:before="0" w:after="0"/>
      <w:ind w:left="850"/>
      <w:jc w:val="center"/>
    </w:pPr>
    <w:rPr>
      <w:rFonts w:eastAsia="Times New Roman" w:cs="Arial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4323EB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normaltextrun">
    <w:name w:val="normaltextrun"/>
    <w:basedOn w:val="Fontepargpadro"/>
    <w:rsid w:val="00786B64"/>
  </w:style>
  <w:style w:type="character" w:customStyle="1" w:styleId="eop">
    <w:name w:val="eop"/>
    <w:basedOn w:val="Fontepargpadro"/>
    <w:rsid w:val="00786B64"/>
  </w:style>
  <w:style w:type="character" w:styleId="MenoPendente">
    <w:name w:val="Unresolved Mention"/>
    <w:basedOn w:val="Fontepargpadro"/>
    <w:uiPriority w:val="99"/>
    <w:semiHidden/>
    <w:unhideWhenUsed/>
    <w:rsid w:val="00A36718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795BE9"/>
    <w:pPr>
      <w:spacing w:before="0" w:after="0"/>
    </w:pPr>
    <w:rPr>
      <w:rFonts w:eastAsia="Times New Roman" w:cs="Arial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795BE9"/>
    <w:rPr>
      <w:rFonts w:ascii="Arial" w:eastAsia="Times New Roman" w:hAnsi="Arial" w:cs="Arial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795BE9"/>
    <w:pPr>
      <w:spacing w:before="0" w:after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795BE9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B1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B1D91"/>
    <w:pPr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unhideWhenUsed/>
    <w:rsid w:val="00EB048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B048B"/>
    <w:rPr>
      <w:rFonts w:ascii="Arial" w:hAnsi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4C512C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51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512C"/>
    <w:rPr>
      <w:rFonts w:ascii="Arial" w:hAnsi="Arial"/>
      <w:b/>
      <w:bCs/>
      <w:sz w:val="20"/>
      <w:szCs w:val="20"/>
    </w:rPr>
  </w:style>
  <w:style w:type="character" w:styleId="Meno">
    <w:name w:val="Mention"/>
    <w:basedOn w:val="Fontepargpadro"/>
    <w:uiPriority w:val="99"/>
    <w:unhideWhenUsed/>
    <w:rsid w:val="009438C9"/>
    <w:rPr>
      <w:color w:val="2B579A"/>
      <w:shd w:val="clear" w:color="auto" w:fill="E6E6E6"/>
    </w:rPr>
  </w:style>
  <w:style w:type="paragraph" w:styleId="Reviso">
    <w:name w:val="Revision"/>
    <w:hidden/>
    <w:uiPriority w:val="99"/>
    <w:semiHidden/>
    <w:rsid w:val="003A7A87"/>
    <w:pPr>
      <w:spacing w:after="0" w:line="240" w:lineRule="auto"/>
    </w:pPr>
    <w:rPr>
      <w:rFonts w:ascii="Arial" w:hAnsi="Arial"/>
    </w:rPr>
  </w:style>
  <w:style w:type="paragraph" w:customStyle="1" w:styleId="item">
    <w:name w:val="item"/>
    <w:basedOn w:val="Normal"/>
    <w:rsid w:val="00A7222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mpo">
    <w:name w:val="Campo"/>
    <w:basedOn w:val="Normal"/>
    <w:link w:val="CampoChar"/>
    <w:qFormat/>
    <w:rsid w:val="00FD4660"/>
    <w:pPr>
      <w:autoSpaceDE w:val="0"/>
      <w:autoSpaceDN w:val="0"/>
      <w:adjustRightInd w:val="0"/>
      <w:spacing w:after="0"/>
    </w:pPr>
    <w:rPr>
      <w:rFonts w:cs="Arial"/>
      <w:lang w:eastAsia="pt-BR"/>
    </w:rPr>
  </w:style>
  <w:style w:type="paragraph" w:customStyle="1" w:styleId="CondiodeVisibilidade">
    <w:name w:val="Condição de Visibilidade"/>
    <w:basedOn w:val="GuiadeUso"/>
    <w:link w:val="CondiodeVisibilidadeChar"/>
    <w:qFormat/>
    <w:rsid w:val="00AD3DC0"/>
    <w:rPr>
      <w:color w:val="7030A0"/>
    </w:rPr>
  </w:style>
  <w:style w:type="character" w:customStyle="1" w:styleId="CampoChar">
    <w:name w:val="Campo Char"/>
    <w:basedOn w:val="Fontepargpadro"/>
    <w:link w:val="Campo"/>
    <w:rsid w:val="00FD4660"/>
    <w:rPr>
      <w:rFonts w:ascii="Arial" w:hAnsi="Arial" w:cs="Arial"/>
      <w:lang w:eastAsia="pt-BR"/>
    </w:rPr>
  </w:style>
  <w:style w:type="character" w:customStyle="1" w:styleId="CondiodeVisibilidadeChar">
    <w:name w:val="Condição de Visibilidade Char"/>
    <w:basedOn w:val="GuiadeUsoChar"/>
    <w:link w:val="CondiodeVisibilidade"/>
    <w:rsid w:val="00AD3DC0"/>
    <w:rPr>
      <w:rFonts w:ascii="Arial" w:hAnsi="Arial"/>
      <w:iCs/>
      <w:caps/>
      <w:color w:val="7030A0"/>
      <w:sz w:val="20"/>
    </w:rPr>
  </w:style>
  <w:style w:type="paragraph" w:customStyle="1" w:styleId="Nota">
    <w:name w:val="Nota"/>
    <w:basedOn w:val="Normal"/>
    <w:link w:val="NotaChar"/>
    <w:qFormat/>
    <w:rsid w:val="00944CE2"/>
    <w:pPr>
      <w:autoSpaceDE w:val="0"/>
      <w:autoSpaceDN w:val="0"/>
      <w:adjustRightInd w:val="0"/>
      <w:spacing w:before="0" w:after="240"/>
    </w:pPr>
    <w:rPr>
      <w:rFonts w:cs="Arial"/>
      <w:iCs/>
      <w:caps/>
      <w:color w:val="FF0000"/>
    </w:rPr>
  </w:style>
  <w:style w:type="character" w:customStyle="1" w:styleId="NotaChar">
    <w:name w:val="Nota Char"/>
    <w:basedOn w:val="Fontepargpadro"/>
    <w:link w:val="Nota"/>
    <w:rsid w:val="00944CE2"/>
    <w:rPr>
      <w:rFonts w:ascii="Arial" w:hAnsi="Arial" w:cs="Arial"/>
      <w:iCs/>
      <w:caps/>
      <w:color w:val="FF0000"/>
    </w:rPr>
  </w:style>
  <w:style w:type="paragraph" w:styleId="Subttulo">
    <w:name w:val="Subtitle"/>
    <w:basedOn w:val="Normal"/>
    <w:next w:val="Normal"/>
    <w:link w:val="SubttuloChar"/>
    <w:uiPriority w:val="11"/>
    <w:qFormat/>
    <w:rsid w:val="002B21E3"/>
    <w:pPr>
      <w:numPr>
        <w:ilvl w:val="1"/>
      </w:numPr>
      <w:spacing w:before="0"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B21E3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Citao">
    <w:name w:val="Quote"/>
    <w:basedOn w:val="Normal"/>
    <w:next w:val="Normal"/>
    <w:link w:val="CitaoChar"/>
    <w:uiPriority w:val="29"/>
    <w:qFormat/>
    <w:rsid w:val="002B21E3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B21E3"/>
    <w:rPr>
      <w:i/>
      <w:iCs/>
      <w:color w:val="404040" w:themeColor="text1" w:themeTint="BF"/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B21E3"/>
    <w:rPr>
      <w:i/>
      <w:iCs/>
      <w:color w:val="2E74B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B21E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2E74B5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B21E3"/>
    <w:rPr>
      <w:i/>
      <w:iCs/>
      <w:color w:val="2E74B5" w:themeColor="accent1" w:themeShade="BF"/>
      <w:kern w:val="2"/>
      <w14:ligatures w14:val="standardContextual"/>
    </w:rPr>
  </w:style>
  <w:style w:type="character" w:styleId="RefernciaIntensa">
    <w:name w:val="Intense Reference"/>
    <w:basedOn w:val="Fontepargpadro"/>
    <w:uiPriority w:val="32"/>
    <w:qFormat/>
    <w:rsid w:val="002B21E3"/>
    <w:rPr>
      <w:b/>
      <w:bCs/>
      <w:smallCaps/>
      <w:color w:val="2E74B5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2B21E3"/>
    <w:pPr>
      <w:widowControl w:val="0"/>
      <w:autoSpaceDE w:val="0"/>
      <w:autoSpaceDN w:val="0"/>
      <w:spacing w:before="0" w:after="0"/>
      <w:jc w:val="left"/>
    </w:pPr>
    <w:rPr>
      <w:rFonts w:eastAsia="Arial" w:cs="Arial"/>
      <w:lang w:val="pt-PT"/>
    </w:rPr>
  </w:style>
  <w:style w:type="table" w:customStyle="1" w:styleId="TableNormal1">
    <w:name w:val="Table Normal1"/>
    <w:uiPriority w:val="2"/>
    <w:semiHidden/>
    <w:unhideWhenUsed/>
    <w:qFormat/>
    <w:rsid w:val="002B21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tem0">
    <w:name w:val="Item"/>
    <w:qFormat/>
    <w:rsid w:val="00AA144B"/>
    <w:pPr>
      <w:spacing w:after="240" w:line="240" w:lineRule="auto"/>
      <w:jc w:val="both"/>
    </w:pPr>
    <w:rPr>
      <w:rFonts w:ascii="Arial" w:eastAsia="Arial" w:hAnsi="Arial" w:cs="Arial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734E7"/>
    <w:pPr>
      <w:spacing w:before="0" w:after="0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734E7"/>
    <w:rPr>
      <w:rFonts w:ascii="Consolas" w:hAnsi="Consolas"/>
      <w:sz w:val="20"/>
      <w:szCs w:val="20"/>
    </w:rPr>
  </w:style>
  <w:style w:type="character" w:customStyle="1" w:styleId="y2iqfc">
    <w:name w:val="y2iqfc"/>
    <w:basedOn w:val="Fontepargpadro"/>
    <w:rsid w:val="001F3FB5"/>
  </w:style>
  <w:style w:type="character" w:styleId="nfase">
    <w:name w:val="Emphasis"/>
    <w:basedOn w:val="Fontepargpadro"/>
    <w:uiPriority w:val="20"/>
    <w:qFormat/>
    <w:rsid w:val="005B14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9820c4-c026-4a88-893a-ff76cced5c8d">
      <Terms xmlns="http://schemas.microsoft.com/office/infopath/2007/PartnerControls"/>
    </lcf76f155ced4ddcb4097134ff3c332f>
    <TaxCatchAll xmlns="d737e24e-05fc-443d-bcb2-495511f51982" xsi:nil="true"/>
    <SharedWithUsers xmlns="d737e24e-05fc-443d-bcb2-495511f51982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86594D67E7424DAE05E55623AD2E78" ma:contentTypeVersion="16" ma:contentTypeDescription="Crie um novo documento." ma:contentTypeScope="" ma:versionID="45d7ee95160abecd2469876de717bc01">
  <xsd:schema xmlns:xsd="http://www.w3.org/2001/XMLSchema" xmlns:xs="http://www.w3.org/2001/XMLSchema" xmlns:p="http://schemas.microsoft.com/office/2006/metadata/properties" xmlns:ns2="be9820c4-c026-4a88-893a-ff76cced5c8d" xmlns:ns3="d737e24e-05fc-443d-bcb2-495511f51982" targetNamespace="http://schemas.microsoft.com/office/2006/metadata/properties" ma:root="true" ma:fieldsID="cffd1b1030700563fcccb0375f890e93" ns2:_="" ns3:_="">
    <xsd:import namespace="be9820c4-c026-4a88-893a-ff76cced5c8d"/>
    <xsd:import namespace="d737e24e-05fc-443d-bcb2-495511f519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820c4-c026-4a88-893a-ff76cced5c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66a8fd-94ed-4d49-8999-3a54f140f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7e24e-05fc-443d-bcb2-495511f519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4a5d40b-ff79-4af3-aef1-cd8a99c94f3c}" ma:internalName="TaxCatchAll" ma:showField="CatchAllData" ma:web="d737e24e-05fc-443d-bcb2-495511f51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52C155-8C22-4431-A3D2-7CA71E40AF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0EBC22-0060-4D85-9F63-3FB4A609C8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22C6F-27DF-4EAE-8858-A84021EE2B52}">
  <ds:schemaRefs>
    <ds:schemaRef ds:uri="http://schemas.microsoft.com/office/2006/metadata/properties"/>
    <ds:schemaRef ds:uri="http://schemas.microsoft.com/office/infopath/2007/PartnerControls"/>
    <ds:schemaRef ds:uri="be9820c4-c026-4a88-893a-ff76cced5c8d"/>
    <ds:schemaRef ds:uri="d737e24e-05fc-443d-bcb2-495511f51982"/>
  </ds:schemaRefs>
</ds:datastoreItem>
</file>

<file path=customXml/itemProps4.xml><?xml version="1.0" encoding="utf-8"?>
<ds:datastoreItem xmlns:ds="http://schemas.openxmlformats.org/officeDocument/2006/customXml" ds:itemID="{2F97A0E7-4D2E-42A1-9783-E6D3E1914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9820c4-c026-4a88-893a-ff76cced5c8d"/>
    <ds:schemaRef ds:uri="d737e24e-05fc-443d-bcb2-495511f519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40b9f7d-8e3a-482f-9702-4b7ffc40985a}" enabled="1" method="Privileged" siteId="{5b6f6241-9a57-4be4-8e50-1dfa72e79a5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24</Pages>
  <Words>9815</Words>
  <Characters>53005</Characters>
  <Application>Microsoft Office Word</Application>
  <DocSecurity>0</DocSecurity>
  <Lines>441</Lines>
  <Paragraphs>125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Petrobras</Company>
  <LinksUpToDate>false</LinksUpToDate>
  <CharactersWithSpaces>62695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Petrobras</dc:creator>
  <cp:keywords/>
  <dc:description/>
  <cp:lastModifiedBy>Marcos de Souza Salvador</cp:lastModifiedBy>
  <cp:revision>134</cp:revision>
  <cp:lastPrinted>2024-04-12T17:45:00Z</cp:lastPrinted>
  <dcterms:created xsi:type="dcterms:W3CDTF">2025-03-29T01:19:00Z</dcterms:created>
  <dcterms:modified xsi:type="dcterms:W3CDTF">2025-09-26T17:34:00Z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0x010100A286594D67E7424DAE05E55623AD2E78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1273a425,3fdd7387,bf9ac86</vt:lpwstr>
  </property>
  <property fmtid="{D5CDD505-2E9C-101B-9397-08002B2CF9AE}" pid="5" name="ClassificationContentMarkingFooterFontProps">
    <vt:lpwstr>#737373,9,Trebuchet MS</vt:lpwstr>
  </property>
  <property fmtid="{D5CDD505-2E9C-101B-9397-08002B2CF9AE}" pid="6" name="ClassificationContentMarkingFooterText">
    <vt:lpwstr>PÚBLICA</vt:lpwstr>
  </property>
  <property fmtid="{D5CDD505-2E9C-101B-9397-08002B2CF9AE}" pid="7" name="MSIP_Label_140b9f7d-8e3a-482f-9702-4b7ffc40985a_Enabled">
    <vt:lpwstr>true</vt:lpwstr>
  </property>
  <property fmtid="{D5CDD505-2E9C-101B-9397-08002B2CF9AE}" pid="8" name="MSIP_Label_140b9f7d-8e3a-482f-9702-4b7ffc40985a_SetDate">
    <vt:lpwstr>2024-11-29T14:41:01Z</vt:lpwstr>
  </property>
  <property fmtid="{D5CDD505-2E9C-101B-9397-08002B2CF9AE}" pid="9" name="MSIP_Label_140b9f7d-8e3a-482f-9702-4b7ffc40985a_Method">
    <vt:lpwstr>Privileged</vt:lpwstr>
  </property>
  <property fmtid="{D5CDD505-2E9C-101B-9397-08002B2CF9AE}" pid="10" name="MSIP_Label_140b9f7d-8e3a-482f-9702-4b7ffc40985a_Name">
    <vt:lpwstr>Pública</vt:lpwstr>
  </property>
  <property fmtid="{D5CDD505-2E9C-101B-9397-08002B2CF9AE}" pid="11" name="MSIP_Label_140b9f7d-8e3a-482f-9702-4b7ffc40985a_SiteId">
    <vt:lpwstr>5b6f6241-9a57-4be4-8e50-1dfa72e79a57</vt:lpwstr>
  </property>
  <property fmtid="{D5CDD505-2E9C-101B-9397-08002B2CF9AE}" pid="12" name="MSIP_Label_140b9f7d-8e3a-482f-9702-4b7ffc40985a_ActionId">
    <vt:lpwstr>3aab9218-ffe8-40ca-9875-8c6d1eb85f3b</vt:lpwstr>
  </property>
  <property fmtid="{D5CDD505-2E9C-101B-9397-08002B2CF9AE}" pid="13" name="MSIP_Label_140b9f7d-8e3a-482f-9702-4b7ffc40985a_ContentBits">
    <vt:lpwstr>2</vt:lpwstr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xd_Signature">
    <vt:bool>false</vt:bool>
  </property>
</Properties>
</file>